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B0" w:rsidRPr="00AE37DB" w:rsidRDefault="005D35B0" w:rsidP="00D73172">
      <w:pPr>
        <w:jc w:val="center"/>
        <w:rPr>
          <w:b/>
          <w:bCs/>
          <w:sz w:val="20"/>
        </w:rPr>
      </w:pPr>
      <w:r w:rsidRPr="005D35B0">
        <w:rPr>
          <w:rFonts w:asciiTheme="majorBidi" w:hAnsiTheme="majorBidi" w:cstheme="majorBidi"/>
          <w:b/>
          <w:bCs/>
          <w:szCs w:val="24"/>
        </w:rPr>
        <w:t>Pengaruh Literasi Keuangan Syariah, Aktivitas Galeri Investasi Sy</w:t>
      </w:r>
      <w:r>
        <w:rPr>
          <w:rFonts w:asciiTheme="majorBidi" w:hAnsiTheme="majorBidi" w:cstheme="majorBidi"/>
          <w:b/>
          <w:bCs/>
          <w:szCs w:val="24"/>
        </w:rPr>
        <w:t>ariah, Modal Minimal, d</w:t>
      </w:r>
      <w:r w:rsidRPr="005D35B0">
        <w:rPr>
          <w:rFonts w:asciiTheme="majorBidi" w:hAnsiTheme="majorBidi" w:cstheme="majorBidi"/>
          <w:b/>
          <w:bCs/>
          <w:szCs w:val="24"/>
        </w:rPr>
        <w:t>an Religiusitas Terh</w:t>
      </w:r>
      <w:r>
        <w:rPr>
          <w:rFonts w:asciiTheme="majorBidi" w:hAnsiTheme="majorBidi" w:cstheme="majorBidi"/>
          <w:b/>
          <w:bCs/>
          <w:szCs w:val="24"/>
        </w:rPr>
        <w:t xml:space="preserve">adap Minat Investasi Mahasiswa </w:t>
      </w:r>
      <w:r w:rsidRPr="00AE37DB">
        <w:rPr>
          <w:rFonts w:asciiTheme="majorBidi" w:hAnsiTheme="majorBidi" w:cstheme="majorBidi"/>
          <w:b/>
          <w:bCs/>
          <w:szCs w:val="24"/>
        </w:rPr>
        <w:t>di Pasar Modal Syariah</w:t>
      </w:r>
    </w:p>
    <w:p w:rsidR="005D35B0" w:rsidRDefault="005D35B0" w:rsidP="00D73172">
      <w:pPr>
        <w:jc w:val="center"/>
        <w:rPr>
          <w:b/>
          <w:sz w:val="20"/>
        </w:rPr>
      </w:pPr>
    </w:p>
    <w:p w:rsidR="00641A81" w:rsidRPr="00641A81" w:rsidRDefault="00641A81" w:rsidP="00D73172">
      <w:pPr>
        <w:jc w:val="center"/>
        <w:rPr>
          <w:b/>
          <w:sz w:val="20"/>
          <w:vertAlign w:val="superscript"/>
        </w:rPr>
      </w:pPr>
      <w:r w:rsidRPr="00641A81">
        <w:rPr>
          <w:rFonts w:asciiTheme="majorBidi" w:hAnsiTheme="majorBidi" w:cstheme="majorBidi"/>
          <w:b/>
          <w:sz w:val="20"/>
        </w:rPr>
        <w:t>Mila Lusy Oktavia</w:t>
      </w:r>
      <w:r w:rsidRPr="00641A81">
        <w:rPr>
          <w:rFonts w:asciiTheme="majorBidi" w:hAnsiTheme="majorBidi" w:cstheme="majorBidi"/>
          <w:b/>
          <w:sz w:val="20"/>
          <w:vertAlign w:val="subscript"/>
        </w:rPr>
        <w:softHyphen/>
      </w:r>
      <w:r w:rsidRPr="00641A81">
        <w:rPr>
          <w:rFonts w:asciiTheme="majorBidi" w:hAnsiTheme="majorBidi" w:cstheme="majorBidi"/>
          <w:b/>
          <w:sz w:val="20"/>
        </w:rPr>
        <w:softHyphen/>
      </w:r>
      <w:r w:rsidRPr="00641A81">
        <w:rPr>
          <w:rFonts w:asciiTheme="majorBidi" w:hAnsiTheme="majorBidi" w:cstheme="majorBidi"/>
          <w:b/>
          <w:sz w:val="20"/>
          <w:vertAlign w:val="subscript"/>
        </w:rPr>
        <w:softHyphen/>
      </w:r>
      <w:r w:rsidRPr="00641A81">
        <w:rPr>
          <w:rFonts w:asciiTheme="majorBidi" w:hAnsiTheme="majorBidi" w:cstheme="majorBidi"/>
          <w:b/>
          <w:sz w:val="20"/>
        </w:rPr>
        <w:softHyphen/>
      </w:r>
      <w:r w:rsidRPr="00641A81">
        <w:rPr>
          <w:rFonts w:asciiTheme="majorBidi" w:hAnsiTheme="majorBidi" w:cstheme="majorBidi"/>
          <w:b/>
          <w:sz w:val="20"/>
        </w:rPr>
        <w:softHyphen/>
      </w:r>
      <w:r w:rsidRPr="00641A81">
        <w:rPr>
          <w:rFonts w:asciiTheme="majorBidi" w:hAnsiTheme="majorBidi" w:cstheme="majorBidi"/>
          <w:b/>
          <w:sz w:val="20"/>
        </w:rPr>
        <w:softHyphen/>
      </w:r>
      <w:r w:rsidRPr="00641A81">
        <w:rPr>
          <w:rFonts w:asciiTheme="majorBidi" w:hAnsiTheme="majorBidi" w:cstheme="majorBidi"/>
          <w:b/>
          <w:sz w:val="20"/>
          <w:vertAlign w:val="subscript"/>
        </w:rPr>
        <w:softHyphen/>
      </w:r>
      <w:r w:rsidRPr="00641A81">
        <w:rPr>
          <w:rFonts w:asciiTheme="majorBidi" w:hAnsiTheme="majorBidi" w:cstheme="majorBidi"/>
          <w:b/>
          <w:sz w:val="20"/>
          <w:vertAlign w:val="subscript"/>
        </w:rPr>
        <w:softHyphen/>
      </w:r>
      <w:r>
        <w:rPr>
          <w:rFonts w:asciiTheme="majorBidi" w:hAnsiTheme="majorBidi" w:cstheme="majorBidi"/>
          <w:b/>
          <w:sz w:val="20"/>
          <w:vertAlign w:val="superscript"/>
        </w:rPr>
        <w:t>1)</w:t>
      </w:r>
      <w:r w:rsidRPr="00641A81">
        <w:rPr>
          <w:rFonts w:asciiTheme="majorBidi" w:hAnsiTheme="majorBidi" w:cstheme="majorBidi"/>
          <w:b/>
          <w:sz w:val="20"/>
          <w:vertAlign w:val="subscript"/>
        </w:rPr>
        <w:t xml:space="preserve">, </w:t>
      </w:r>
      <w:r w:rsidRPr="00641A81">
        <w:rPr>
          <w:rFonts w:asciiTheme="majorBidi" w:hAnsiTheme="majorBidi" w:cstheme="majorBidi"/>
          <w:b/>
          <w:sz w:val="20"/>
        </w:rPr>
        <w:t>Musyafa’</w:t>
      </w:r>
      <w:r>
        <w:rPr>
          <w:rFonts w:asciiTheme="majorBidi" w:hAnsiTheme="majorBidi" w:cstheme="majorBidi"/>
          <w:b/>
          <w:sz w:val="20"/>
          <w:vertAlign w:val="superscript"/>
        </w:rPr>
        <w:t>2</w:t>
      </w:r>
      <w:r w:rsidR="00187A40">
        <w:rPr>
          <w:rFonts w:asciiTheme="majorBidi" w:hAnsiTheme="majorBidi" w:cstheme="majorBidi"/>
          <w:b/>
          <w:sz w:val="20"/>
          <w:vertAlign w:val="superscript"/>
        </w:rPr>
        <w:t>*</w:t>
      </w:r>
      <w:r>
        <w:rPr>
          <w:rFonts w:asciiTheme="majorBidi" w:hAnsiTheme="majorBidi" w:cstheme="majorBidi"/>
          <w:b/>
          <w:sz w:val="20"/>
          <w:vertAlign w:val="superscript"/>
        </w:rPr>
        <w:t>)</w:t>
      </w:r>
    </w:p>
    <w:p w:rsidR="00D73172" w:rsidRDefault="00D73172" w:rsidP="00641A81">
      <w:pPr>
        <w:jc w:val="center"/>
        <w:rPr>
          <w:sz w:val="20"/>
        </w:rPr>
      </w:pPr>
      <w:r>
        <w:rPr>
          <w:sz w:val="20"/>
          <w:vertAlign w:val="superscript"/>
        </w:rPr>
        <w:t>1</w:t>
      </w:r>
      <w:proofErr w:type="gramStart"/>
      <w:r w:rsidR="00641A81">
        <w:rPr>
          <w:sz w:val="20"/>
          <w:vertAlign w:val="superscript"/>
        </w:rPr>
        <w:t>,2</w:t>
      </w:r>
      <w:proofErr w:type="gramEnd"/>
      <w:r w:rsidR="00641A81">
        <w:rPr>
          <w:sz w:val="20"/>
          <w:vertAlign w:val="superscript"/>
        </w:rPr>
        <w:t xml:space="preserve"> </w:t>
      </w:r>
      <w:r w:rsidR="00641A81">
        <w:rPr>
          <w:sz w:val="20"/>
        </w:rPr>
        <w:t xml:space="preserve">Fakultas Ekonomi dan Bisnis, Universitas Islam Nahdlatul Ulama Jepara </w:t>
      </w:r>
    </w:p>
    <w:p w:rsidR="00DE78D4" w:rsidRDefault="00187A40" w:rsidP="00DE78D4">
      <w:pPr>
        <w:pStyle w:val="PageNumber1"/>
        <w:rPr>
          <w:rFonts w:ascii="Times New Roman" w:hAnsi="Times New Roman"/>
          <w:sz w:val="20"/>
        </w:rPr>
      </w:pPr>
      <w:r>
        <w:rPr>
          <w:rFonts w:ascii="Times New Roman" w:hAnsi="Times New Roman"/>
          <w:sz w:val="20"/>
        </w:rPr>
        <w:t xml:space="preserve">* </w:t>
      </w:r>
      <w:r w:rsidR="004B7814">
        <w:rPr>
          <w:rFonts w:ascii="Times New Roman" w:hAnsi="Times New Roman"/>
          <w:sz w:val="20"/>
          <w:lang w:val="id-ID"/>
        </w:rPr>
        <w:t>E-</w:t>
      </w:r>
      <w:r w:rsidR="00DE78D4">
        <w:rPr>
          <w:rFonts w:ascii="Times New Roman" w:hAnsi="Times New Roman"/>
          <w:sz w:val="20"/>
        </w:rPr>
        <w:t>mail K</w:t>
      </w:r>
      <w:r w:rsidR="00DE78D4" w:rsidRPr="00DE78D4">
        <w:rPr>
          <w:rFonts w:asciiTheme="majorBidi" w:hAnsiTheme="majorBidi" w:cstheme="majorBidi"/>
          <w:sz w:val="20"/>
        </w:rPr>
        <w:t>orespondens</w:t>
      </w:r>
      <w:r w:rsidR="00DE78D4">
        <w:rPr>
          <w:rFonts w:asciiTheme="majorBidi" w:hAnsiTheme="majorBidi" w:cstheme="majorBidi"/>
          <w:sz w:val="20"/>
        </w:rPr>
        <w:t xml:space="preserve">i: </w:t>
      </w:r>
      <w:hyperlink r:id="rId9" w:history="1">
        <w:r w:rsidR="00DE78D4" w:rsidRPr="00762198">
          <w:rPr>
            <w:rStyle w:val="Hyperlink"/>
            <w:rFonts w:asciiTheme="majorBidi" w:hAnsiTheme="majorBidi" w:cstheme="majorBidi"/>
            <w:sz w:val="20"/>
          </w:rPr>
          <w:t>musyafa@unisnu.ac.id</w:t>
        </w:r>
      </w:hyperlink>
      <w:r w:rsidR="00DE78D4">
        <w:rPr>
          <w:rFonts w:asciiTheme="majorBidi" w:hAnsiTheme="majorBidi" w:cstheme="majorBidi"/>
          <w:sz w:val="20"/>
        </w:rPr>
        <w:t xml:space="preserve"> </w:t>
      </w:r>
    </w:p>
    <w:p w:rsidR="00D73172" w:rsidRDefault="00D73172" w:rsidP="00D73172">
      <w:pPr>
        <w:pStyle w:val="PageNumber1"/>
        <w:rPr>
          <w:rFonts w:ascii="Times New Roman" w:hAnsi="Times New Roman"/>
          <w:sz w:val="20"/>
        </w:rPr>
      </w:pPr>
    </w:p>
    <w:p w:rsidR="00D73172" w:rsidRDefault="00D73172" w:rsidP="00D73172">
      <w:pPr>
        <w:rPr>
          <w:b/>
        </w:rPr>
      </w:pPr>
    </w:p>
    <w:p w:rsidR="00D73172" w:rsidRPr="005B722D" w:rsidRDefault="00D73172" w:rsidP="005B1FA5">
      <w:pPr>
        <w:contextualSpacing/>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433940" w:rsidRPr="00433940" w:rsidRDefault="00433940" w:rsidP="005B1FA5">
      <w:pPr>
        <w:autoSpaceDE w:val="0"/>
        <w:spacing w:before="240"/>
        <w:ind w:right="14"/>
        <w:contextualSpacing/>
        <w:jc w:val="both"/>
        <w:rPr>
          <w:i/>
          <w:sz w:val="22"/>
          <w:szCs w:val="22"/>
        </w:rPr>
      </w:pPr>
      <w:r w:rsidRPr="00433940">
        <w:rPr>
          <w:i/>
          <w:color w:val="000000" w:themeColor="text1"/>
          <w:sz w:val="22"/>
          <w:szCs w:val="22"/>
        </w:rPr>
        <w:t>The purpose of this study is to measure and determine the effect of Islamic financial literacy, Sharia Investment Gallery (GIS) activities, minimum capital, and religiosity on student interest in investing in the Islamic capital market. This research uses mixed method research (quantitative research and qualitative research). The population used is students who are registered as investment account makers in 2020 s.d. 2021 through the Sharia Investment Gallery of the Nahdlatul Ulama Islamic University (UNISNU) Jepara, totaling 467 students. Sampling based on non-probability sampling with the number of samples using simple random sampling technique with the calculation of the Slovin formula, obtained 82 respondents. Data obtained from observations, questionnaires, and indepth interviews. The questionnaire was measured based on a Likert scale and using SPSS version 25 software. The results of this study indicate that partially Islamic financial literacy tends to have an influence. GIS activities, minimal capital, and religiosity partially have a positive and significant effect on student investment interest. Simultaneously, the variables of Islamic financial literacy, Sharia Investment Gallery activity, minimal capital, and religiosity have a positive and significant effect on student investment interest in the Islamic capital market</w:t>
      </w:r>
    </w:p>
    <w:p w:rsidR="00D73172" w:rsidRPr="005B722D" w:rsidRDefault="00D73172" w:rsidP="00D73172">
      <w:pPr>
        <w:autoSpaceDE w:val="0"/>
        <w:jc w:val="right"/>
        <w:rPr>
          <w:b/>
          <w:i/>
          <w:sz w:val="22"/>
          <w:szCs w:val="22"/>
        </w:rPr>
      </w:pPr>
    </w:p>
    <w:p w:rsidR="007110DD" w:rsidRPr="007110DD" w:rsidRDefault="007110DD" w:rsidP="00FB2F83">
      <w:pPr>
        <w:ind w:left="1276" w:hanging="1276"/>
        <w:jc w:val="both"/>
        <w:rPr>
          <w:i/>
          <w:color w:val="000000" w:themeColor="text1"/>
          <w:sz w:val="22"/>
          <w:szCs w:val="22"/>
        </w:rPr>
      </w:pPr>
      <w:proofErr w:type="gramStart"/>
      <w:r w:rsidRPr="007110DD">
        <w:rPr>
          <w:rFonts w:asciiTheme="majorBidi" w:hAnsiTheme="majorBidi" w:cstheme="majorBidi"/>
          <w:b/>
          <w:bCs/>
          <w:i/>
          <w:iCs/>
          <w:sz w:val="22"/>
          <w:szCs w:val="22"/>
        </w:rPr>
        <w:t>Keyword</w:t>
      </w:r>
      <w:r w:rsidRPr="007110DD">
        <w:rPr>
          <w:rFonts w:asciiTheme="majorBidi" w:hAnsiTheme="majorBidi" w:cstheme="majorBidi"/>
          <w:sz w:val="22"/>
          <w:szCs w:val="22"/>
        </w:rPr>
        <w:t>s :</w:t>
      </w:r>
      <w:proofErr w:type="gramEnd"/>
      <w:r w:rsidRPr="007110DD">
        <w:rPr>
          <w:rFonts w:asciiTheme="majorBidi" w:hAnsiTheme="majorBidi" w:cstheme="majorBidi"/>
          <w:sz w:val="22"/>
          <w:szCs w:val="22"/>
        </w:rPr>
        <w:t xml:space="preserve"> </w:t>
      </w:r>
      <w:r w:rsidRPr="007110DD">
        <w:rPr>
          <w:i/>
          <w:color w:val="000000" w:themeColor="text1"/>
          <w:sz w:val="22"/>
          <w:szCs w:val="22"/>
        </w:rPr>
        <w:t>Islamic Financial Literacy, Minimum Capital, Sharia Investment Gallery, Religiosity, Sharia Capital Market</w:t>
      </w:r>
    </w:p>
    <w:p w:rsidR="007110DD" w:rsidRDefault="007110DD" w:rsidP="007432C2">
      <w:pPr>
        <w:autoSpaceDE w:val="0"/>
        <w:spacing w:after="120"/>
        <w:ind w:left="1080" w:right="14" w:hanging="1080"/>
        <w:rPr>
          <w:i/>
          <w:sz w:val="22"/>
          <w:szCs w:val="22"/>
        </w:rPr>
      </w:pP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sidRPr="009B486A">
        <w:rPr>
          <w:b/>
          <w:i/>
          <w:sz w:val="22"/>
          <w:szCs w:val="22"/>
        </w:rPr>
        <w:t>:</w:t>
      </w:r>
      <w:proofErr w:type="gramEnd"/>
      <w:r w:rsidR="00467D33" w:rsidRPr="009B486A">
        <w:rPr>
          <w:b/>
          <w:i/>
          <w:sz w:val="22"/>
          <w:szCs w:val="22"/>
          <w:lang w:val="id-ID"/>
        </w:rPr>
        <w:t xml:space="preserve"> </w:t>
      </w:r>
      <w:r w:rsidRPr="009B486A">
        <w:rPr>
          <w:b/>
          <w:i/>
          <w:sz w:val="22"/>
          <w:szCs w:val="22"/>
        </w:rPr>
        <w:t xml:space="preserve"> </w:t>
      </w:r>
      <w:r w:rsidR="00220AAF" w:rsidRPr="009B486A">
        <w:rPr>
          <w:b/>
          <w:i/>
          <w:sz w:val="22"/>
          <w:szCs w:val="22"/>
          <w:lang w:val="id-ID"/>
        </w:rPr>
        <w:t>(</w:t>
      </w:r>
      <w:r w:rsidR="00220AAF" w:rsidRPr="009B486A">
        <w:rPr>
          <w:i/>
          <w:sz w:val="22"/>
          <w:szCs w:val="22"/>
          <w:lang w:val="id-ID"/>
        </w:rPr>
        <w:t>sesuaikan dengan klasifikasi</w:t>
      </w:r>
      <w:r w:rsidR="00220AAF" w:rsidRPr="00220AAF">
        <w:rPr>
          <w:i/>
          <w:sz w:val="22"/>
          <w:szCs w:val="22"/>
          <w:lang w:val="id-ID"/>
        </w:rPr>
        <w:t xml:space="preserve"> JEL</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bookmarkStart w:id="0" w:name="_GoBack"/>
      <w:bookmarkEnd w:id="0"/>
    </w:p>
    <w:p w:rsidR="00D73172" w:rsidRDefault="00D73172" w:rsidP="004C5033">
      <w:pPr>
        <w:pStyle w:val="Heading1"/>
        <w:numPr>
          <w:ilvl w:val="0"/>
          <w:numId w:val="16"/>
        </w:numPr>
        <w:suppressAutoHyphens/>
        <w:spacing w:after="60"/>
        <w:ind w:left="426" w:hanging="426"/>
        <w:rPr>
          <w:i w:val="0"/>
          <w:sz w:val="22"/>
          <w:szCs w:val="22"/>
        </w:rPr>
      </w:pPr>
      <w:r w:rsidRPr="00175EEA">
        <w:rPr>
          <w:i w:val="0"/>
          <w:sz w:val="22"/>
          <w:szCs w:val="22"/>
        </w:rPr>
        <w:lastRenderedPageBreak/>
        <w:t xml:space="preserve">PENDAHULUAN </w:t>
      </w:r>
    </w:p>
    <w:p w:rsidR="00F268B1" w:rsidRPr="00F268B1" w:rsidRDefault="00F268B1" w:rsidP="00F268B1">
      <w:pPr>
        <w:pStyle w:val="ListParagraph"/>
        <w:numPr>
          <w:ilvl w:val="1"/>
          <w:numId w:val="18"/>
        </w:numPr>
        <w:rPr>
          <w:b/>
          <w:bCs/>
          <w:sz w:val="22"/>
          <w:szCs w:val="22"/>
        </w:rPr>
      </w:pPr>
      <w:r w:rsidRPr="00F268B1">
        <w:rPr>
          <w:b/>
          <w:bCs/>
          <w:sz w:val="22"/>
          <w:szCs w:val="22"/>
        </w:rPr>
        <w:t>Latar Belakang</w:t>
      </w:r>
    </w:p>
    <w:p w:rsidR="009468CF" w:rsidRPr="009468CF" w:rsidRDefault="009468CF" w:rsidP="009468CF">
      <w:pPr>
        <w:spacing w:after="120"/>
        <w:ind w:firstLine="426"/>
        <w:contextualSpacing/>
        <w:jc w:val="both"/>
        <w:rPr>
          <w:rFonts w:asciiTheme="majorBidi" w:hAnsiTheme="majorBidi" w:cstheme="majorBidi"/>
          <w:sz w:val="22"/>
          <w:szCs w:val="22"/>
        </w:rPr>
      </w:pPr>
      <w:r w:rsidRPr="009468CF">
        <w:rPr>
          <w:rFonts w:asciiTheme="majorBidi" w:hAnsiTheme="majorBidi" w:cstheme="majorBidi"/>
          <w:sz w:val="22"/>
          <w:szCs w:val="22"/>
        </w:rPr>
        <w:t xml:space="preserve">Investasi </w:t>
      </w:r>
      <w:proofErr w:type="gramStart"/>
      <w:r w:rsidRPr="009468CF">
        <w:rPr>
          <w:rFonts w:asciiTheme="majorBidi" w:hAnsiTheme="majorBidi" w:cstheme="majorBidi"/>
          <w:sz w:val="22"/>
          <w:szCs w:val="22"/>
        </w:rPr>
        <w:t>dapat  menjadi</w:t>
      </w:r>
      <w:proofErr w:type="gramEnd"/>
      <w:r w:rsidRPr="009468CF">
        <w:rPr>
          <w:rFonts w:asciiTheme="majorBidi" w:hAnsiTheme="majorBidi" w:cstheme="majorBidi"/>
          <w:sz w:val="22"/>
          <w:szCs w:val="22"/>
        </w:rPr>
        <w:t xml:space="preserve"> pilihan terbaik untuk melindungi keuangan. Bagi investor pemula dapat membuat </w:t>
      </w:r>
      <w:proofErr w:type="gramStart"/>
      <w:r w:rsidRPr="009468CF">
        <w:rPr>
          <w:rFonts w:asciiTheme="majorBidi" w:hAnsiTheme="majorBidi" w:cstheme="majorBidi"/>
          <w:sz w:val="22"/>
          <w:szCs w:val="22"/>
        </w:rPr>
        <w:t>bimbang  dalam</w:t>
      </w:r>
      <w:proofErr w:type="gramEnd"/>
      <w:r w:rsidRPr="009468CF">
        <w:rPr>
          <w:rFonts w:asciiTheme="majorBidi" w:hAnsiTheme="majorBidi" w:cstheme="majorBidi"/>
          <w:sz w:val="22"/>
          <w:szCs w:val="22"/>
        </w:rPr>
        <w:t xml:space="preserve"> mengambil keputusan investasi yang tepat dan aman. </w:t>
      </w:r>
      <w:proofErr w:type="gramStart"/>
      <w:r w:rsidRPr="009468CF">
        <w:rPr>
          <w:rFonts w:asciiTheme="majorBidi" w:hAnsiTheme="majorBidi" w:cstheme="majorBidi"/>
          <w:sz w:val="22"/>
          <w:szCs w:val="22"/>
        </w:rPr>
        <w:t>Kemampuan untuk menganalisis faktor-faktor dalam berinvestasi sangat penting dimiliki.</w:t>
      </w:r>
      <w:proofErr w:type="gramEnd"/>
      <w:r w:rsidRPr="009468CF">
        <w:rPr>
          <w:rFonts w:asciiTheme="majorBidi" w:hAnsiTheme="majorBidi" w:cstheme="majorBidi"/>
          <w:sz w:val="22"/>
          <w:szCs w:val="22"/>
        </w:rPr>
        <w:t xml:space="preserve"> </w:t>
      </w:r>
      <w:proofErr w:type="gramStart"/>
      <w:r w:rsidRPr="009468CF">
        <w:rPr>
          <w:rFonts w:asciiTheme="majorBidi" w:hAnsiTheme="majorBidi" w:cstheme="majorBidi"/>
          <w:sz w:val="22"/>
          <w:szCs w:val="22"/>
        </w:rPr>
        <w:t>Pasar modal termasuk pasar modal syariah memiliki peran penting sebagai penunjang perekonomian suatu negara.</w:t>
      </w:r>
      <w:proofErr w:type="gramEnd"/>
      <w:r w:rsidRPr="009468CF">
        <w:rPr>
          <w:rFonts w:asciiTheme="majorBidi" w:hAnsiTheme="majorBidi" w:cstheme="majorBidi"/>
          <w:sz w:val="22"/>
          <w:szCs w:val="22"/>
        </w:rPr>
        <w:t xml:space="preserve"> Perkembangannya menjadi alternatif untuk berinvestasi, termasuk </w:t>
      </w:r>
      <w:proofErr w:type="gramStart"/>
      <w:r w:rsidRPr="009468CF">
        <w:rPr>
          <w:rFonts w:asciiTheme="majorBidi" w:hAnsiTheme="majorBidi" w:cstheme="majorBidi"/>
          <w:sz w:val="22"/>
          <w:szCs w:val="22"/>
        </w:rPr>
        <w:t>bagi  mahasiswa</w:t>
      </w:r>
      <w:proofErr w:type="gramEnd"/>
      <w:r w:rsidRPr="009468CF">
        <w:rPr>
          <w:rFonts w:asciiTheme="majorBidi" w:hAnsiTheme="majorBidi" w:cstheme="majorBidi"/>
          <w:sz w:val="22"/>
          <w:szCs w:val="22"/>
        </w:rPr>
        <w:t xml:space="preserve">. Menurut </w:t>
      </w: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{"citationItems":[{"id":"ITEM-1","itemData":{"DOI":"10.32678/ijei.v7i1.7","ISSN":"2085-3696","abstract":"Penelitian ini dilakukan dengan latar belakang bahwa untuk lebih mengenalkan dan mengembangkan pasar modal syariah, maka diperlukan adanya kekuatan suatu basis investor lokal (daerah) serta ketersediaan produk investasi syariah dalam jangka panjang. Kajian penelitian ini dilakukan terhadap investor yang yang berdomisili di Kota Serang Provinsi Banten. Metode penelitian yang digunakan dalam penelitian ini adalah dengan menggunakan metode analisis kuantitatif dengan menggunakan metode deskriptif yaitu data penelitian yang disajikan dalam bentuk grafik atau tabel. Analisis serta interpretasi lebih lanjut dilakukan atas faktor-faktor yang sangat berpengaruh signifikan terhadap minat investor untuk berinvestasi syariah. Terdapat 2 (dua) faktor yang paling menentukan (signifikan) terhadap minat investor untuk berinvestasi syariah. Pertama adalah kehalalan terhadap imbal hasil yang akan diperoleh dalam berinvestasi efek-efek syariah. Kedua adalah keyakinan bahwa efek syariah tidak bertentangan dengan prinsip syariah. Berdasarkan atas hasil serta analisis kajian penelitian yang telah dilakukan maka dapat disimpulkan bahwa sebagian besar investor di Kota Serang berminat untuk berinvestasi syariah pada pasar modal syariah","author":[{"dropping-particle":"","family":"Peristiwo","given":"Hadi","non-dropping-particle":"","parse-names":false,"suffix":""}],"container-title":"ISLAMICONOMIC: Jurnal Ekonomi Islam","id":"ITEM-1","issue":"1","issued":{"date-parts":[["2016"]]},"page":"37-52","title":"Analisis Minat Investor Di Kota Serang Terhadap Investasi Syariah Pada Pasar Modal Syariah","type":"article-journal","volume":"7"},"uris":["http://www.mendeley.com/documents/?uuid=ef8071c0-4bcc-42fe-a7b3-8b38644fb3b0"]}],"mendeley":{"formattedCitation":"(Peristiwo 2016)","manualFormatting":"Peristiwo (2016)","plainTextFormattedCitation":"(Peristiwo 2016)","previouslyFormattedCitation":"(Peristiwo 2016)"},"properties":{"noteIndex":0},"schema":"https://github.com/citation-style-language/schema/raw/master/csl-citation.json"}</w:instrText>
      </w:r>
      <w:r w:rsidRPr="009468CF">
        <w:rPr>
          <w:rFonts w:asciiTheme="majorBidi" w:hAnsiTheme="majorBidi" w:cstheme="majorBidi"/>
          <w:sz w:val="22"/>
          <w:szCs w:val="22"/>
        </w:rPr>
        <w:fldChar w:fldCharType="separate"/>
      </w:r>
      <w:r w:rsidRPr="009468CF">
        <w:rPr>
          <w:rFonts w:asciiTheme="majorBidi" w:hAnsiTheme="majorBidi" w:cstheme="majorBidi"/>
          <w:noProof/>
          <w:sz w:val="22"/>
          <w:szCs w:val="22"/>
        </w:rPr>
        <w:t>Peristiwo (2016)</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xml:space="preserve">, prinsip syariah dalam pasar modal syariah sebagai salah satu bentuk ibadah muamalah diharapkan sanggup memberikan jawaban masalah bagi mahasiswa yang ingin berinvestasi tanpa unsur riba serta ketidakadilan. Pasar modal syariah meningkat cukup signifikan bersamaan dengan upaya Otoritas Jasa Keuangan (OJK) dalam melaksanakan strategi ekspansi akses serta basis investor untuk menambah literasi keuangan syariah </w:t>
      </w: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{"citationItems":[{"id":"ITEM-1","itemData":{"ISBN":"1963019171989","abstract":"ΕΙΣ ΤΟΝ ΑΙΩΝΑ","author":[{"dropping-particle":"","family":"Otoritas Jasa Keuangan","given":"","non-dropping-particle":"","parse-names":false,"suffix":""}],"container-title":"Otoritas Jasa Keuangan","id":"ITEM-1","issued":{"date-parts":[["2017"]]},"page":"1-99","title":"Strategi Nasional Literasi Keuangan Indonesia (Revisit 2017)","type":"article"},"uris":["http://www.mendeley.com/documents/?uuid=e84f3ce5-f0d4-46a2-ad2b-9875a46418d8"]}],"mendeley":{"formattedCitation":"(Otoritas Jasa Keuangan 2017)","plainTextFormattedCitation":"(Otoritas Jasa Keuangan 2017)","previouslyFormattedCitation":"(Otoritas Jasa Keuangan 2017)"},"properties":{"noteIndex":0},"schema":"https://github.com/citation-style-language/schema/raw/master/csl-citation.json"}</w:instrText>
      </w:r>
      <w:r w:rsidRPr="009468CF">
        <w:rPr>
          <w:rFonts w:asciiTheme="majorBidi" w:hAnsiTheme="majorBidi" w:cstheme="majorBidi"/>
          <w:sz w:val="22"/>
          <w:szCs w:val="22"/>
        </w:rPr>
        <w:fldChar w:fldCharType="separate"/>
      </w:r>
      <w:r w:rsidRPr="009468CF">
        <w:rPr>
          <w:rFonts w:asciiTheme="majorBidi" w:hAnsiTheme="majorBidi" w:cstheme="majorBidi"/>
          <w:noProof/>
          <w:sz w:val="22"/>
          <w:szCs w:val="22"/>
        </w:rPr>
        <w:t>(Otoritas Jasa Keuangan 2017)</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xml:space="preserve">. </w:t>
      </w:r>
      <w:proofErr w:type="gramStart"/>
      <w:r w:rsidRPr="009468CF">
        <w:rPr>
          <w:rFonts w:asciiTheme="majorBidi" w:hAnsiTheme="majorBidi" w:cstheme="majorBidi"/>
          <w:sz w:val="22"/>
          <w:szCs w:val="22"/>
        </w:rPr>
        <w:t>Namun demikian tingkat literasi keuangan syariah masih rendah, sehingga memengaruhi minat mahasiswa dalam berinvestasi.</w:t>
      </w:r>
      <w:proofErr w:type="gramEnd"/>
      <w:r w:rsidRPr="009468CF">
        <w:rPr>
          <w:rFonts w:asciiTheme="majorBidi" w:hAnsiTheme="majorBidi" w:cstheme="majorBidi"/>
          <w:sz w:val="22"/>
          <w:szCs w:val="22"/>
        </w:rPr>
        <w:t xml:space="preserve"> Seperti data mahasiswa yang memiliki akun investasi di Galeri Investasi Syariah Fakultas Ekonomi dan Bisnis (FEB</w:t>
      </w:r>
      <w:proofErr w:type="gramStart"/>
      <w:r w:rsidRPr="009468CF">
        <w:rPr>
          <w:rFonts w:asciiTheme="majorBidi" w:hAnsiTheme="majorBidi" w:cstheme="majorBidi"/>
          <w:sz w:val="22"/>
          <w:szCs w:val="22"/>
        </w:rPr>
        <w:t>)  Universitas</w:t>
      </w:r>
      <w:proofErr w:type="gramEnd"/>
      <w:r w:rsidRPr="009468CF">
        <w:rPr>
          <w:rFonts w:asciiTheme="majorBidi" w:hAnsiTheme="majorBidi" w:cstheme="majorBidi"/>
          <w:sz w:val="22"/>
          <w:szCs w:val="22"/>
        </w:rPr>
        <w:t xml:space="preserve"> Islam Nahdlatul Ulama (UNISNU) Jepara yang terbilang sangat sedikit bila dibandingkan dengan jumlah mahasiswa UNISNU Jepara secara keseluruhan. </w:t>
      </w:r>
    </w:p>
    <w:p w:rsidR="009468CF" w:rsidRPr="009468CF" w:rsidRDefault="009468CF" w:rsidP="004C5033">
      <w:pPr>
        <w:spacing w:after="120"/>
        <w:ind w:firstLine="426"/>
        <w:contextualSpacing/>
        <w:jc w:val="both"/>
        <w:rPr>
          <w:rFonts w:asciiTheme="majorBidi" w:hAnsiTheme="majorBidi" w:cstheme="majorBidi"/>
          <w:sz w:val="22"/>
          <w:szCs w:val="22"/>
        </w:rPr>
      </w:pPr>
      <w:r w:rsidRPr="009468CF">
        <w:rPr>
          <w:rFonts w:asciiTheme="majorBidi" w:hAnsiTheme="majorBidi" w:cstheme="majorBidi"/>
          <w:sz w:val="22"/>
          <w:szCs w:val="22"/>
        </w:rPr>
        <w:t xml:space="preserve">Salah satu sebabnya  menurut </w:t>
      </w: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{"citationItems":[{"id":"ITEM-1","itemData":{"DOI":"10.23969/jrbm.v12i1.1524","ISSN":"1979-0600","abstract":"This study aims to determine how the literacy and financial efficacy of interest in investing in the capital market. Data collection and library techniques are already done by giving questionnaires to 83 students of the Faculty of Economics and Business in Pasundan University that has been determined criteria in order to get a representative result. Methods of data analysis are multiple regression, multiple analysis, coefficient of determination analysis and hypothesis testing. The results showed that the financial, financial and student literacy in the Faculty of Economics and Business of Pasundan University was categorized as good. Simultaneously literacy and financial efficacy have a significant influence that is 85.3% of interest in investment, partially financial literacy has a significant influence that is equal to 79.9% of student investment interest and financial efficacy has a significant influence of 5.4 to interest in student investment.","author":[{"dropping-particle":"","family":"Pangestika","given":"Tri","non-dropping-particle":"","parse-names":false,"suffix":""},{"dropping-particle":"","family":"Rusliati","given":"Ellen","non-dropping-particle":"","parse-names":false,"suffix":""}],"container-title":"Jurnal Riset Bisnis dan Manajemen","id":"ITEM-1","issue":"1","issued":{"date-parts":[["2019"]]},"page":"37-42","title":"Literasi Dan Efikasi Keuangan Terhadap Minat Mahasiswa Berinvestasi Di Pasar Modal","type":"article-journal","volume":"12"},"uris":["http://www.mendeley.com/documents/?uuid=a5166ed2-03b1-4d17-ac30-3361c26465b7"]}],"mendeley":{"formattedCitation":"(Pangestika dan Rusliati 2019)","manualFormatting":"Pangestika dan Rusliati (2019)","plainTextFormattedCitation":"(Pangestika dan Rusliati 2019)","previouslyFormattedCitation":"(Pangestika dan Rusliati 2019)"},"properties":{"noteIndex":0},"schema":"https://github.com/citation-style-language/schema/raw/master/csl-citation.json"}</w:instrText>
      </w:r>
      <w:r w:rsidRPr="009468CF">
        <w:rPr>
          <w:rFonts w:asciiTheme="majorBidi" w:hAnsiTheme="majorBidi" w:cstheme="majorBidi"/>
          <w:sz w:val="22"/>
          <w:szCs w:val="22"/>
        </w:rPr>
        <w:fldChar w:fldCharType="separate"/>
      </w:r>
      <w:r w:rsidRPr="009468CF">
        <w:rPr>
          <w:rFonts w:asciiTheme="majorBidi" w:hAnsiTheme="majorBidi" w:cstheme="majorBidi"/>
          <w:noProof/>
          <w:sz w:val="22"/>
          <w:szCs w:val="22"/>
        </w:rPr>
        <w:t>Pangestika dan Rusliati (2019)</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xml:space="preserve">, kurangnya pengetahuan dan tidak adanya informasi tentang penempatan sumber daya ke pasar modal, sedangkan pada era </w:t>
      </w:r>
      <w:r w:rsidRPr="009468CF">
        <w:rPr>
          <w:rFonts w:asciiTheme="majorBidi" w:hAnsiTheme="majorBidi" w:cstheme="majorBidi"/>
          <w:sz w:val="22"/>
          <w:szCs w:val="22"/>
        </w:rPr>
        <w:lastRenderedPageBreak/>
        <w:t xml:space="preserve">ini pengetahuan tentang spekulasi sangat penting untuk terhindar dari bahaya kerugian yang disebabkan kelalaian dan untuk menjaga keadaan moneter agar tetap baik di kemudian hari. Seseorang yang memiliki informasi keuangan disertai dengan rasa percaya pada kemampuannya untuk mengawasi keuangan dapat mendominasi </w:t>
      </w:r>
      <w:proofErr w:type="gramStart"/>
      <w:r w:rsidRPr="009468CF">
        <w:rPr>
          <w:rFonts w:asciiTheme="majorBidi" w:hAnsiTheme="majorBidi" w:cstheme="majorBidi"/>
          <w:sz w:val="22"/>
          <w:szCs w:val="22"/>
        </w:rPr>
        <w:t>apa</w:t>
      </w:r>
      <w:proofErr w:type="gramEnd"/>
      <w:r w:rsidRPr="009468CF">
        <w:rPr>
          <w:rFonts w:asciiTheme="majorBidi" w:hAnsiTheme="majorBidi" w:cstheme="majorBidi"/>
          <w:sz w:val="22"/>
          <w:szCs w:val="22"/>
        </w:rPr>
        <w:t xml:space="preserve"> yang akan dia hadapi, misalnya memperoleh keuntungan dan/atau menghadapi kerugian. </w:t>
      </w:r>
      <w:proofErr w:type="gramStart"/>
      <w:r w:rsidRPr="009468CF">
        <w:rPr>
          <w:rFonts w:asciiTheme="majorBidi" w:hAnsiTheme="majorBidi" w:cstheme="majorBidi"/>
          <w:sz w:val="22"/>
          <w:szCs w:val="22"/>
        </w:rPr>
        <w:t>Tingkat literasi keuangan diukur dari seberapa mahasiswa mengetahui, memahami, mengakses dan menggunakan produk keuangan dengan baik.</w:t>
      </w:r>
      <w:proofErr w:type="gramEnd"/>
      <w:r w:rsidRPr="009468CF">
        <w:rPr>
          <w:rFonts w:asciiTheme="majorBidi" w:hAnsiTheme="majorBidi" w:cstheme="majorBidi"/>
          <w:sz w:val="22"/>
          <w:szCs w:val="22"/>
        </w:rPr>
        <w:t xml:space="preserve"> </w:t>
      </w:r>
      <w:proofErr w:type="gramStart"/>
      <w:r w:rsidRPr="009468CF">
        <w:rPr>
          <w:rFonts w:asciiTheme="majorBidi" w:hAnsiTheme="majorBidi" w:cstheme="majorBidi"/>
          <w:sz w:val="22"/>
          <w:szCs w:val="22"/>
        </w:rPr>
        <w:t>Literasi keuangan menjadi penting sebagai kebutuhan yang mendasar bagi tiap orang agar bebas dari permasalahan keuangan.</w:t>
      </w:r>
      <w:proofErr w:type="gramEnd"/>
      <w:r w:rsidRPr="009468CF">
        <w:rPr>
          <w:rFonts w:asciiTheme="majorBidi" w:hAnsiTheme="majorBidi" w:cstheme="majorBidi"/>
          <w:sz w:val="22"/>
          <w:szCs w:val="22"/>
        </w:rPr>
        <w:t xml:space="preserve"> Menurut </w:t>
      </w: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{"citationItems":[{"id":"ITEM-1","itemData":{"DOI":"10.21831/nominal.v6i1.14330","ISSN":"2303-2065","abstract":"Abstrak : Pentingnya Literasi Keuangan Bagi Pengelolaan Keuangan Pribadi. Literasi keuangan merupakan kebutuhan dasar bagi setiap orang agar terhindar dari masalah keuangan. Kesulitan keuangan  bukan hanya fungsi dari pendapatan semata (rendahnya pendapatan), kesulitan keuangan juga dapat muncul jika terjadi kesalahan dalam pengelolaan keuangan (miss-management) seperti kesalahan penggunaan kredit, dan tidak adanya perencanaan keuangan. Literasi keuangan (financial literacy) yang kian mendapatkan perhatian di banyak negara maju semakin menyadarkan betapa kepada kita betapa pentingnya tingkat ‘melek’ keuangan. Di beberapa negara, literasi keuangan bahkan sudah dicanangkan menjadi program nasional. Hasil riset secara umum menunjukkan bahwa masih terjadi tingkat literasi keuangan yang rendah di negara-negara maju dan terlebih lagi di negara-negara sedang berkembang termasuk Indonesia. Kondisi ini merupakan problem yang cukup serius mengingat literasi keuangan berpengaruh positif terhadap inklusi dan perilaku keuangan.","author":[{"dropping-particle":"","family":"Yushita","given":"Amanita Novi","non-dropping-particle":"","parse-names":false,"suffix":""}],"container-title":"Nominal, Barometer Riset Akuntansi dan Manajemen","id":"ITEM-1","issue":"1","issued":{"date-parts":[["2017"]]},"page":"11-26","title":"Pentingnya Literasi Keuangan Bagi Pengelolaan Keuangan Pribadi","type":"article-journal","volume":"6"},"uris":["http://www.mendeley.com/documents/?uuid=24324737-eadf-4c8c-a26e-1cfdafd53086"]}],"mendeley":{"formattedCitation":"(Yushita 2017)","manualFormatting":"Yushita (2017)","plainTextFormattedCitation":"(Yushita 2017)","previouslyFormattedCitation":"(Yushita 2017)"},"properties":{"noteIndex":0},"schema":"https://github.com/citation-style-language/schema/raw/master/csl-citation.json"}</w:instrText>
      </w:r>
      <w:r w:rsidRPr="009468CF">
        <w:rPr>
          <w:rFonts w:asciiTheme="majorBidi" w:hAnsiTheme="majorBidi" w:cstheme="majorBidi"/>
          <w:sz w:val="22"/>
          <w:szCs w:val="22"/>
        </w:rPr>
        <w:fldChar w:fldCharType="separate"/>
      </w:r>
      <w:r w:rsidRPr="009468CF">
        <w:rPr>
          <w:rFonts w:asciiTheme="majorBidi" w:hAnsiTheme="majorBidi" w:cstheme="majorBidi"/>
          <w:noProof/>
          <w:sz w:val="22"/>
          <w:szCs w:val="22"/>
        </w:rPr>
        <w:t>Yushita (2017)</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permasalahan keuangan ini tidak hanya dipengaruhi oleh pendapatan yang rendah, namun juga pengelolaan keuangan (</w:t>
      </w:r>
      <w:r w:rsidRPr="009468CF">
        <w:rPr>
          <w:rFonts w:asciiTheme="majorBidi" w:hAnsiTheme="majorBidi" w:cstheme="majorBidi"/>
          <w:i/>
          <w:iCs/>
          <w:sz w:val="22"/>
          <w:szCs w:val="22"/>
        </w:rPr>
        <w:t>miss management</w:t>
      </w:r>
      <w:r w:rsidRPr="009468CF">
        <w:rPr>
          <w:rFonts w:asciiTheme="majorBidi" w:hAnsiTheme="majorBidi" w:cstheme="majorBidi"/>
          <w:sz w:val="22"/>
          <w:szCs w:val="22"/>
        </w:rPr>
        <w:t xml:space="preserve">). </w:t>
      </w:r>
      <w:proofErr w:type="gramStart"/>
      <w:r w:rsidRPr="009468CF">
        <w:rPr>
          <w:rFonts w:asciiTheme="majorBidi" w:hAnsiTheme="majorBidi" w:cstheme="majorBidi"/>
          <w:sz w:val="22"/>
          <w:szCs w:val="22"/>
        </w:rPr>
        <w:t xml:space="preserve">Misalnya penyalahgunaan kredit dan kurangnya strategi </w:t>
      </w:r>
      <w:r w:rsidR="004C5033">
        <w:rPr>
          <w:rFonts w:asciiTheme="majorBidi" w:hAnsiTheme="majorBidi" w:cstheme="majorBidi"/>
          <w:sz w:val="22"/>
          <w:szCs w:val="22"/>
        </w:rPr>
        <w:t>perencanaan keuangan yang tepat.</w:t>
      </w:r>
      <w:proofErr w:type="gramEnd"/>
      <w:r w:rsidR="004C5033">
        <w:rPr>
          <w:rFonts w:asciiTheme="majorBidi" w:hAnsiTheme="majorBidi" w:cstheme="majorBidi"/>
          <w:sz w:val="22"/>
          <w:szCs w:val="22"/>
        </w:rPr>
        <w:t xml:space="preserve"> </w:t>
      </w:r>
    </w:p>
    <w:p w:rsidR="009468CF" w:rsidRPr="009468CF" w:rsidRDefault="009468CF" w:rsidP="009468CF">
      <w:pPr>
        <w:spacing w:after="120"/>
        <w:ind w:firstLine="426"/>
        <w:contextualSpacing/>
        <w:jc w:val="both"/>
        <w:rPr>
          <w:rFonts w:asciiTheme="majorBidi" w:hAnsiTheme="majorBidi" w:cstheme="majorBidi"/>
          <w:sz w:val="22"/>
          <w:szCs w:val="22"/>
        </w:rPr>
      </w:pP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{"citationItems":[{"id":"ITEM-1","itemData":{"DOI":"10.31294/moneter.v8i1.9903","ISSN":"2355-2700","abstract":"Abstrak  - Pandemi Covid-19 berdampak pada perlambatan ekonomi nasional, Financial Technology (Fintech) memiliki potensi mengambil peran dalam upaya pemulihan ekonomi. Dampak pandemi covid-19 yang semakin meluas sektor Financial Technology (Fintech) memiliki peran penting untuk meningkatkan inklusi finansial dan kesejahteraan masyarakat.  Metode penelitian yang digunakan untuk penulisan ini adalah teknik analisis deskriptif kualitatif. Hasil penelitian menujukkan keberadaan Financial Technology (Fintech) memiliki dampak positif dimasa pandemi covid-19. Kontribusi Fintech telah banyak membantu masyarakat yang masih belum terlayani lembaga keuangan formal dalam melakukan transaksi keuangan sesuai dengan kebutuhannya. Pemulihan ekonomi nasional dan peningkatan penerimaan negara dimasa pandemi dapat dilakukan dengan dukungan penguatan regulasi terhadap pertumbuhan Fintech yang inklusif dan berkesinambungan yang memiliki potensi sebagai faktor pemicu lompatan yang sangat besar bagi industri pembayaran layanan keuangan digital. Kata Kunci: Financial Technology, Inklusi Keuangan, Ekonomi Nasional  Abstract - The Covid-19 pandemic has an impact on the national economic slowdown, Financial Technology (Fintech) has the potential to play a role in economic recovery efforts. The impact of the Covid-19 pandemic which is increasingly widespread in the Financial Technology (Fintech) sector has an important role to play in increasing financial inclusion and public welfare. The research method used for this writing is a qualitative descriptive analysis technique. The research results show that the existence of Financial Technology (Fintech) has a positive impact during the Covid-19 pandemic. Fintech's contribution has helped many people who are still not served by formal financial institutions in carrying out financial transactions according to their needs. National economic recovery and increased state revenue during the pandemic can be carried out with the support of strengthening regulations for inclusive and sustainable Fintech growth which has the potential to trigger a huge leap for the digital financial service payment industry. Keywords: Financial Technology, Financial Inclusion, National Economy","author":[{"dropping-particle":"","family":"Marginingsih","given":"Ratnawaty","non-dropping-particle":"","parse-names":false,"suffix":""}],"container-title":"Moneter - Jurnal Akuntansi dan Keuangan","id":"ITEM-1","issue":"1","issued":{"date-parts":[["2021"]]},"page":"56-64","title":"Financial Technology (Fintech) Dalam Inklusi Keuangan Nasional di Masa Pandemi Covid-19","type":"article-journal","volume":"8"},"uris":["http://www.mendeley.com/documents/?uuid=19fe2afd-7683-40e3-8e3d-b9135a93fe0b"]}],"mendeley":{"formattedCitation":"(Marginingsih 2021)","manualFormatting":"Marginingsih (2021)","plainTextFormattedCitation":"(Marginingsih 2021)","previouslyFormattedCitation":"(Marginingsih 2021)"},"properties":{"noteIndex":0},"schema":"https://github.com/citation-style-language/schema/raw/master/csl-citation.json"}</w:instrText>
      </w:r>
      <w:r w:rsidRPr="009468CF">
        <w:rPr>
          <w:rFonts w:asciiTheme="majorBidi" w:hAnsiTheme="majorBidi" w:cstheme="majorBidi"/>
          <w:sz w:val="22"/>
          <w:szCs w:val="22"/>
        </w:rPr>
        <w:fldChar w:fldCharType="separate"/>
      </w:r>
      <w:proofErr w:type="gramStart"/>
      <w:r w:rsidRPr="009468CF">
        <w:rPr>
          <w:rFonts w:asciiTheme="majorBidi" w:hAnsiTheme="majorBidi" w:cstheme="majorBidi"/>
          <w:noProof/>
          <w:sz w:val="22"/>
          <w:szCs w:val="22"/>
        </w:rPr>
        <w:t>Marginingsih (2021)</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mengatakan bahwa keberadaan fintech (</w:t>
      </w:r>
      <w:r w:rsidRPr="009468CF">
        <w:rPr>
          <w:rFonts w:asciiTheme="majorBidi" w:hAnsiTheme="majorBidi" w:cstheme="majorBidi"/>
          <w:i/>
          <w:sz w:val="22"/>
          <w:szCs w:val="22"/>
        </w:rPr>
        <w:t>Financial</w:t>
      </w:r>
      <w:r w:rsidRPr="009468CF">
        <w:rPr>
          <w:rFonts w:asciiTheme="majorBidi" w:hAnsiTheme="majorBidi" w:cstheme="majorBidi"/>
          <w:sz w:val="22"/>
          <w:szCs w:val="22"/>
        </w:rPr>
        <w:t xml:space="preserve"> </w:t>
      </w:r>
      <w:r w:rsidRPr="009468CF">
        <w:rPr>
          <w:rFonts w:asciiTheme="majorBidi" w:hAnsiTheme="majorBidi" w:cstheme="majorBidi"/>
          <w:i/>
          <w:sz w:val="22"/>
          <w:szCs w:val="22"/>
        </w:rPr>
        <w:t>Technology</w:t>
      </w:r>
      <w:r w:rsidRPr="009468CF">
        <w:rPr>
          <w:rFonts w:asciiTheme="majorBidi" w:hAnsiTheme="majorBidi" w:cstheme="majorBidi"/>
          <w:sz w:val="22"/>
          <w:szCs w:val="22"/>
        </w:rPr>
        <w:t xml:space="preserve">) ada akibat positif di masa pandemi </w:t>
      </w:r>
      <w:r w:rsidRPr="009468CF">
        <w:rPr>
          <w:rFonts w:asciiTheme="majorBidi" w:hAnsiTheme="majorBidi" w:cstheme="majorBidi"/>
          <w:i/>
          <w:sz w:val="22"/>
          <w:szCs w:val="22"/>
        </w:rPr>
        <w:t>COVID-19</w:t>
      </w:r>
      <w:r w:rsidRPr="009468CF">
        <w:rPr>
          <w:rFonts w:asciiTheme="majorBidi" w:hAnsiTheme="majorBidi" w:cstheme="majorBidi"/>
          <w:sz w:val="22"/>
          <w:szCs w:val="22"/>
        </w:rPr>
        <w:t>.</w:t>
      </w:r>
      <w:proofErr w:type="gramEnd"/>
      <w:r w:rsidRPr="009468CF">
        <w:rPr>
          <w:rFonts w:asciiTheme="majorBidi" w:hAnsiTheme="majorBidi" w:cstheme="majorBidi"/>
          <w:sz w:val="22"/>
          <w:szCs w:val="22"/>
        </w:rPr>
        <w:t xml:space="preserve"> </w:t>
      </w:r>
      <w:proofErr w:type="gramStart"/>
      <w:r w:rsidRPr="009468CF">
        <w:rPr>
          <w:rFonts w:asciiTheme="majorBidi" w:hAnsiTheme="majorBidi" w:cstheme="majorBidi"/>
          <w:sz w:val="22"/>
          <w:szCs w:val="22"/>
        </w:rPr>
        <w:t>Di mana semua kalangan harus melakukan segala sesuatunya dengan memanfaatkan teknologi informasi melalui daring atau online karena adanya sistem lockdown dan social distancing oleh Pemerintah.</w:t>
      </w:r>
      <w:proofErr w:type="gramEnd"/>
      <w:r w:rsidRPr="009468CF">
        <w:rPr>
          <w:rFonts w:asciiTheme="majorBidi" w:hAnsiTheme="majorBidi" w:cstheme="majorBidi"/>
          <w:sz w:val="22"/>
          <w:szCs w:val="22"/>
        </w:rPr>
        <w:t xml:space="preserve"> Bersumber pada informasi </w:t>
      </w:r>
      <w:r w:rsidRPr="009468CF">
        <w:rPr>
          <w:rFonts w:asciiTheme="majorBidi" w:hAnsiTheme="majorBidi" w:cstheme="majorBidi"/>
          <w:sz w:val="22"/>
          <w:szCs w:val="22"/>
        </w:rPr>
        <w:fldChar w:fldCharType="begin" w:fldLock="1"/>
      </w:r>
      <w:r w:rsidRPr="009468CF">
        <w:rPr>
          <w:rFonts w:asciiTheme="majorBidi" w:hAnsiTheme="majorBidi" w:cstheme="majorBidi"/>
          <w:sz w:val="22"/>
          <w:szCs w:val="22"/>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…","author":[{"dropping-particle":"","family":"Badan Pusat Statistik","given":"","non-dropping-particle":"","parse-names":false,"suffix":""}],"container-title":"Badan Pusat Statistik","id":"ITEM-1","issued":{"date-parts":[["2021"]]},"page":"171","title":"Statistik Telekomunikasi Indonesia 2020","type":"article"},"uris":["http://www.mendeley.com/documents/?uuid=e4b6f705-e56c-44b1-8f92-56662d29b715"]}],"mendeley":{"formattedCitation":"(Badan Pusat Statistik 2021)","plainTextFormattedCitation":"(Badan Pusat Statistik 2021)","previouslyFormattedCitation":"(Badan Pusat Statistik 2021)"},"properties":{"noteIndex":0},"schema":"https://github.com/citation-style-language/schema/raw/master/csl-citation.json"}</w:instrText>
      </w:r>
      <w:r w:rsidRPr="009468CF">
        <w:rPr>
          <w:rFonts w:asciiTheme="majorBidi" w:hAnsiTheme="majorBidi" w:cstheme="majorBidi"/>
          <w:sz w:val="22"/>
          <w:szCs w:val="22"/>
        </w:rPr>
        <w:fldChar w:fldCharType="separate"/>
      </w:r>
      <w:r w:rsidRPr="009468CF">
        <w:rPr>
          <w:rFonts w:asciiTheme="majorBidi" w:hAnsiTheme="majorBidi" w:cstheme="majorBidi"/>
          <w:noProof/>
          <w:sz w:val="22"/>
          <w:szCs w:val="22"/>
        </w:rPr>
        <w:t>(Badan Pusat Statistik 2021)</w:t>
      </w:r>
      <w:r w:rsidRPr="009468CF">
        <w:rPr>
          <w:rFonts w:asciiTheme="majorBidi" w:hAnsiTheme="majorBidi" w:cstheme="majorBidi"/>
          <w:sz w:val="22"/>
          <w:szCs w:val="22"/>
        </w:rPr>
        <w:fldChar w:fldCharType="end"/>
      </w:r>
      <w:r w:rsidRPr="009468CF">
        <w:rPr>
          <w:rFonts w:asciiTheme="majorBidi" w:hAnsiTheme="majorBidi" w:cstheme="majorBidi"/>
          <w:sz w:val="22"/>
          <w:szCs w:val="22"/>
        </w:rPr>
        <w:t xml:space="preserve">, menunjukkan perkembangan pemakaian internet diiringi oleh perkembangan penduduk yang memakai telepon seluler pada tahun 2020 mencapai hampir 63 persen. Kepemilikan </w:t>
      </w:r>
      <w:r w:rsidRPr="009468CF">
        <w:rPr>
          <w:rFonts w:asciiTheme="majorBidi" w:hAnsiTheme="majorBidi" w:cstheme="majorBidi"/>
          <w:i/>
          <w:iCs/>
          <w:sz w:val="22"/>
          <w:szCs w:val="22"/>
        </w:rPr>
        <w:t>personal computer</w:t>
      </w:r>
      <w:r w:rsidRPr="009468CF">
        <w:rPr>
          <w:rFonts w:asciiTheme="majorBidi" w:hAnsiTheme="majorBidi" w:cstheme="majorBidi"/>
          <w:sz w:val="22"/>
          <w:szCs w:val="22"/>
        </w:rPr>
        <w:t xml:space="preserve"> tahun 2020 mengalami peningkatan menjadi 18</w:t>
      </w:r>
      <w:proofErr w:type="gramStart"/>
      <w:r w:rsidRPr="009468CF">
        <w:rPr>
          <w:rFonts w:asciiTheme="majorBidi" w:hAnsiTheme="majorBidi" w:cstheme="majorBidi"/>
          <w:sz w:val="22"/>
          <w:szCs w:val="22"/>
        </w:rPr>
        <w:t>,83</w:t>
      </w:r>
      <w:proofErr w:type="gramEnd"/>
      <w:r w:rsidRPr="009468CF">
        <w:rPr>
          <w:rFonts w:asciiTheme="majorBidi" w:hAnsiTheme="majorBidi" w:cstheme="majorBidi"/>
          <w:sz w:val="22"/>
          <w:szCs w:val="22"/>
        </w:rPr>
        <w:t xml:space="preserve"> persen. Pengguna internet juga mengalami kenaikan sepanjang kurun waktu 2016-2020, persentase penduduk yang mengakses internet pada tahun 2016 sekitar 25,37 persen menjadi 53,73 persen pada tahun 2020. </w:t>
      </w:r>
    </w:p>
    <w:p w:rsidR="009468CF" w:rsidRDefault="009468CF" w:rsidP="009468CF">
      <w:pPr>
        <w:spacing w:after="120"/>
        <w:ind w:firstLine="360"/>
        <w:contextualSpacing/>
        <w:jc w:val="both"/>
        <w:rPr>
          <w:rFonts w:asciiTheme="majorBidi" w:hAnsiTheme="majorBidi" w:cstheme="majorBidi"/>
          <w:sz w:val="22"/>
          <w:szCs w:val="22"/>
        </w:rPr>
      </w:pPr>
      <w:r w:rsidRPr="009468CF">
        <w:rPr>
          <w:rFonts w:asciiTheme="majorBidi" w:hAnsiTheme="majorBidi" w:cstheme="majorBidi"/>
          <w:sz w:val="22"/>
          <w:szCs w:val="22"/>
        </w:rPr>
        <w:t xml:space="preserve">Di samping literasi keuangan syariah, adanya Galeri Investasi Syariah (GIS) dapat membantu dalam meningkatkan pengetahuan, pemahaman dan pertimbangan mahasiswa dalam menempatkan </w:t>
      </w:r>
      <w:proofErr w:type="gramStart"/>
      <w:r w:rsidRPr="009468CF">
        <w:rPr>
          <w:rFonts w:asciiTheme="majorBidi" w:hAnsiTheme="majorBidi" w:cstheme="majorBidi"/>
          <w:sz w:val="22"/>
          <w:szCs w:val="22"/>
        </w:rPr>
        <w:t>dana</w:t>
      </w:r>
      <w:proofErr w:type="gramEnd"/>
      <w:r w:rsidRPr="009468CF">
        <w:rPr>
          <w:rFonts w:asciiTheme="majorBidi" w:hAnsiTheme="majorBidi" w:cstheme="majorBidi"/>
          <w:sz w:val="22"/>
          <w:szCs w:val="22"/>
        </w:rPr>
        <w:t xml:space="preserve"> ke pasar modal syariah. </w:t>
      </w:r>
      <w:proofErr w:type="gramStart"/>
      <w:r w:rsidRPr="009468CF">
        <w:rPr>
          <w:rFonts w:asciiTheme="majorBidi" w:hAnsiTheme="majorBidi" w:cstheme="majorBidi"/>
          <w:sz w:val="22"/>
          <w:szCs w:val="22"/>
        </w:rPr>
        <w:t>GIS FEB UNISNU Jepara tidak hanya menyajikan teori pasar modal tetapi juga pelayanan pembukaan akun serta praktik investasi secara langsung.</w:t>
      </w:r>
      <w:proofErr w:type="gramEnd"/>
      <w:r w:rsidRPr="009468CF">
        <w:rPr>
          <w:rFonts w:asciiTheme="majorBidi" w:hAnsiTheme="majorBidi" w:cstheme="majorBidi"/>
          <w:sz w:val="22"/>
          <w:szCs w:val="22"/>
        </w:rPr>
        <w:t xml:space="preserve"> Maka dari itu, berdiri dan diresmikannya GIS FEB UNISNU Jepara bekerjasama dengan MNC Sekuritas atau yang dikenal dengan MNC </w:t>
      </w:r>
      <w:r w:rsidRPr="009468CF">
        <w:rPr>
          <w:rFonts w:asciiTheme="majorBidi" w:hAnsiTheme="majorBidi" w:cstheme="majorBidi"/>
          <w:i/>
          <w:iCs/>
          <w:sz w:val="22"/>
          <w:szCs w:val="22"/>
        </w:rPr>
        <w:t>Trade</w:t>
      </w:r>
      <w:r w:rsidRPr="009468CF">
        <w:rPr>
          <w:rFonts w:asciiTheme="majorBidi" w:hAnsiTheme="majorBidi" w:cstheme="majorBidi"/>
          <w:sz w:val="22"/>
          <w:szCs w:val="22"/>
        </w:rPr>
        <w:t xml:space="preserve"> yang dikhususkan pada MNC Trade Syariah pada 15 Agustus 2016 diharapkan mampu menjadi sinyal positif bagi akademika kampus untuk memulai berinvestasi</w:t>
      </w:r>
    </w:p>
    <w:p w:rsidR="009468CF" w:rsidRDefault="009468CF" w:rsidP="009468CF">
      <w:pPr>
        <w:spacing w:after="120"/>
        <w:ind w:firstLine="360"/>
        <w:contextualSpacing/>
        <w:jc w:val="both"/>
        <w:rPr>
          <w:rFonts w:asciiTheme="majorBidi" w:hAnsiTheme="majorBidi" w:cstheme="majorBidi"/>
          <w:sz w:val="22"/>
          <w:szCs w:val="22"/>
        </w:rPr>
      </w:pPr>
    </w:p>
    <w:p w:rsidR="009468CF" w:rsidRPr="00947C60" w:rsidRDefault="009468CF" w:rsidP="009468CF">
      <w:pPr>
        <w:pStyle w:val="Caption"/>
        <w:jc w:val="center"/>
        <w:rPr>
          <w:rFonts w:asciiTheme="majorBidi" w:hAnsiTheme="majorBidi" w:cstheme="majorBidi"/>
          <w:b/>
          <w:i w:val="0"/>
          <w:iCs w:val="0"/>
          <w:color w:val="auto"/>
          <w:sz w:val="22"/>
          <w:szCs w:val="22"/>
        </w:rPr>
      </w:pPr>
      <w:proofErr w:type="gramStart"/>
      <w:r w:rsidRPr="00947C60">
        <w:rPr>
          <w:b/>
          <w:i w:val="0"/>
          <w:iCs w:val="0"/>
          <w:color w:val="auto"/>
          <w:sz w:val="22"/>
          <w:szCs w:val="22"/>
        </w:rPr>
        <w:t xml:space="preserve">Tabel </w:t>
      </w:r>
      <w:r w:rsidRPr="00947C60">
        <w:rPr>
          <w:b/>
          <w:i w:val="0"/>
          <w:iCs w:val="0"/>
          <w:color w:val="auto"/>
          <w:sz w:val="22"/>
          <w:szCs w:val="22"/>
        </w:rPr>
        <w:fldChar w:fldCharType="begin"/>
      </w:r>
      <w:r w:rsidRPr="00947C60">
        <w:rPr>
          <w:b/>
          <w:i w:val="0"/>
          <w:iCs w:val="0"/>
          <w:color w:val="auto"/>
          <w:sz w:val="22"/>
          <w:szCs w:val="22"/>
        </w:rPr>
        <w:instrText xml:space="preserve"> SEQ Tabel \* ARABIC </w:instrText>
      </w:r>
      <w:r w:rsidRPr="00947C60">
        <w:rPr>
          <w:b/>
          <w:i w:val="0"/>
          <w:iCs w:val="0"/>
          <w:color w:val="auto"/>
          <w:sz w:val="22"/>
          <w:szCs w:val="22"/>
        </w:rPr>
        <w:fldChar w:fldCharType="separate"/>
      </w:r>
      <w:r w:rsidRPr="00947C60">
        <w:rPr>
          <w:b/>
          <w:i w:val="0"/>
          <w:iCs w:val="0"/>
          <w:noProof/>
          <w:color w:val="auto"/>
          <w:sz w:val="22"/>
          <w:szCs w:val="22"/>
        </w:rPr>
        <w:t>1</w:t>
      </w:r>
      <w:r w:rsidRPr="00947C60">
        <w:rPr>
          <w:b/>
          <w:i w:val="0"/>
          <w:iCs w:val="0"/>
          <w:color w:val="auto"/>
          <w:sz w:val="22"/>
          <w:szCs w:val="22"/>
        </w:rPr>
        <w:fldChar w:fldCharType="end"/>
      </w:r>
      <w:r w:rsidRPr="00947C60">
        <w:rPr>
          <w:b/>
          <w:i w:val="0"/>
          <w:iCs w:val="0"/>
          <w:color w:val="auto"/>
          <w:sz w:val="22"/>
          <w:szCs w:val="22"/>
          <w:lang w:val="id-ID"/>
        </w:rPr>
        <w:t>.</w:t>
      </w:r>
      <w:proofErr w:type="gramEnd"/>
      <w:r w:rsidRPr="00947C60">
        <w:rPr>
          <w:b/>
          <w:i w:val="0"/>
          <w:iCs w:val="0"/>
          <w:color w:val="auto"/>
          <w:sz w:val="22"/>
          <w:szCs w:val="22"/>
          <w:lang w:val="id-ID"/>
        </w:rPr>
        <w:t xml:space="preserve"> Jumlah Pembuat Akun Investasi di GIS FEB UNISNU Jepara</w:t>
      </w:r>
    </w:p>
    <w:tbl>
      <w:tblPr>
        <w:tblStyle w:val="TableGrid"/>
        <w:tblW w:w="7655" w:type="dxa"/>
        <w:tblInd w:w="534" w:type="dxa"/>
        <w:tblLook w:val="04A0" w:firstRow="1" w:lastRow="0" w:firstColumn="1" w:lastColumn="0" w:noHBand="0" w:noVBand="1"/>
      </w:tblPr>
      <w:tblGrid>
        <w:gridCol w:w="2268"/>
        <w:gridCol w:w="5387"/>
      </w:tblGrid>
      <w:tr w:rsidR="009468CF" w:rsidTr="00947C60">
        <w:tc>
          <w:tcPr>
            <w:tcW w:w="2268" w:type="dxa"/>
          </w:tcPr>
          <w:p w:rsidR="009468CF" w:rsidRPr="00D1242F" w:rsidRDefault="009468CF" w:rsidP="008E1F4C">
            <w:pPr>
              <w:spacing w:after="120"/>
              <w:jc w:val="center"/>
              <w:rPr>
                <w:rFonts w:asciiTheme="majorBidi" w:hAnsiTheme="majorBidi" w:cstheme="majorBidi"/>
                <w:b/>
              </w:rPr>
            </w:pPr>
            <w:r w:rsidRPr="00D1242F">
              <w:rPr>
                <w:rFonts w:asciiTheme="majorBidi" w:hAnsiTheme="majorBidi" w:cstheme="majorBidi"/>
                <w:b/>
              </w:rPr>
              <w:t>Tahun</w:t>
            </w:r>
          </w:p>
        </w:tc>
        <w:tc>
          <w:tcPr>
            <w:tcW w:w="5387" w:type="dxa"/>
          </w:tcPr>
          <w:p w:rsidR="009468CF" w:rsidRPr="00D1242F" w:rsidRDefault="009468CF" w:rsidP="008E1F4C">
            <w:pPr>
              <w:spacing w:after="120"/>
              <w:jc w:val="center"/>
              <w:rPr>
                <w:rFonts w:asciiTheme="majorBidi" w:hAnsiTheme="majorBidi" w:cstheme="majorBidi"/>
                <w:b/>
              </w:rPr>
            </w:pPr>
            <w:r w:rsidRPr="00D1242F">
              <w:rPr>
                <w:rFonts w:asciiTheme="majorBidi" w:hAnsiTheme="majorBidi" w:cstheme="majorBidi"/>
                <w:b/>
              </w:rPr>
              <w:t>Jumlah Pembuat Akun Investasi</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2016</w:t>
            </w:r>
          </w:p>
        </w:tc>
        <w:tc>
          <w:tcPr>
            <w:tcW w:w="5387" w:type="dxa"/>
          </w:tcPr>
          <w:p w:rsidR="009468CF" w:rsidRDefault="009468CF" w:rsidP="008E1F4C">
            <w:pPr>
              <w:spacing w:after="120"/>
              <w:jc w:val="center"/>
              <w:rPr>
                <w:rFonts w:asciiTheme="majorBidi" w:hAnsiTheme="majorBidi" w:cstheme="majorBidi"/>
              </w:rPr>
            </w:pPr>
            <w:r>
              <w:rPr>
                <w:rFonts w:asciiTheme="majorBidi" w:hAnsiTheme="majorBidi" w:cstheme="majorBidi"/>
              </w:rPr>
              <w:t>86 Mahasiswa</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2017</w:t>
            </w:r>
          </w:p>
        </w:tc>
        <w:tc>
          <w:tcPr>
            <w:tcW w:w="5387" w:type="dxa"/>
          </w:tcPr>
          <w:p w:rsidR="009468CF" w:rsidRDefault="009468CF" w:rsidP="008E1F4C">
            <w:pPr>
              <w:spacing w:after="120"/>
              <w:jc w:val="center"/>
              <w:rPr>
                <w:rFonts w:asciiTheme="majorBidi" w:hAnsiTheme="majorBidi" w:cstheme="majorBidi"/>
              </w:rPr>
            </w:pPr>
            <w:r>
              <w:rPr>
                <w:rFonts w:asciiTheme="majorBidi" w:hAnsiTheme="majorBidi" w:cstheme="majorBidi"/>
              </w:rPr>
              <w:t>126 Mahasiswa</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2018</w:t>
            </w:r>
          </w:p>
        </w:tc>
        <w:tc>
          <w:tcPr>
            <w:tcW w:w="5387" w:type="dxa"/>
          </w:tcPr>
          <w:p w:rsidR="009468CF" w:rsidRDefault="009468CF" w:rsidP="008E1F4C">
            <w:pPr>
              <w:spacing w:after="120"/>
              <w:jc w:val="center"/>
              <w:rPr>
                <w:rFonts w:asciiTheme="majorBidi" w:hAnsiTheme="majorBidi" w:cstheme="majorBidi"/>
              </w:rPr>
            </w:pPr>
            <w:r>
              <w:rPr>
                <w:rFonts w:asciiTheme="majorBidi" w:hAnsiTheme="majorBidi" w:cstheme="majorBidi"/>
              </w:rPr>
              <w:t>90 Mahasiswa</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2019</w:t>
            </w:r>
          </w:p>
        </w:tc>
        <w:tc>
          <w:tcPr>
            <w:tcW w:w="5387" w:type="dxa"/>
          </w:tcPr>
          <w:p w:rsidR="009468CF" w:rsidRDefault="009468CF" w:rsidP="008E1F4C">
            <w:pPr>
              <w:spacing w:after="120"/>
              <w:jc w:val="center"/>
              <w:rPr>
                <w:rFonts w:asciiTheme="majorBidi" w:hAnsiTheme="majorBidi" w:cstheme="majorBidi"/>
              </w:rPr>
            </w:pPr>
            <w:r>
              <w:rPr>
                <w:rFonts w:asciiTheme="majorBidi" w:hAnsiTheme="majorBidi" w:cstheme="majorBidi"/>
              </w:rPr>
              <w:t>184 Mahasiswa</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2020</w:t>
            </w:r>
          </w:p>
        </w:tc>
        <w:tc>
          <w:tcPr>
            <w:tcW w:w="5387" w:type="dxa"/>
          </w:tcPr>
          <w:p w:rsidR="009468CF" w:rsidRDefault="009468CF" w:rsidP="008E1F4C">
            <w:pPr>
              <w:keepNext/>
              <w:spacing w:after="120"/>
              <w:jc w:val="center"/>
              <w:rPr>
                <w:rFonts w:asciiTheme="majorBidi" w:hAnsiTheme="majorBidi" w:cstheme="majorBidi"/>
              </w:rPr>
            </w:pPr>
            <w:r>
              <w:rPr>
                <w:rFonts w:asciiTheme="majorBidi" w:hAnsiTheme="majorBidi" w:cstheme="majorBidi"/>
              </w:rPr>
              <w:t>235 Mahasiswa</w:t>
            </w:r>
          </w:p>
        </w:tc>
      </w:tr>
      <w:tr w:rsidR="009468CF" w:rsidTr="00947C60">
        <w:tc>
          <w:tcPr>
            <w:tcW w:w="2268" w:type="dxa"/>
          </w:tcPr>
          <w:p w:rsidR="009468CF" w:rsidRDefault="009468CF" w:rsidP="008E1F4C">
            <w:pPr>
              <w:spacing w:after="120"/>
              <w:jc w:val="center"/>
              <w:rPr>
                <w:rFonts w:asciiTheme="majorBidi" w:hAnsiTheme="majorBidi" w:cstheme="majorBidi"/>
              </w:rPr>
            </w:pPr>
            <w:r>
              <w:rPr>
                <w:rFonts w:asciiTheme="majorBidi" w:hAnsiTheme="majorBidi" w:cstheme="majorBidi"/>
              </w:rPr>
              <w:t>2021</w:t>
            </w:r>
          </w:p>
        </w:tc>
        <w:tc>
          <w:tcPr>
            <w:tcW w:w="5387" w:type="dxa"/>
          </w:tcPr>
          <w:p w:rsidR="009468CF" w:rsidRDefault="009468CF" w:rsidP="008E1F4C">
            <w:pPr>
              <w:keepNext/>
              <w:spacing w:after="120"/>
              <w:jc w:val="center"/>
              <w:rPr>
                <w:rFonts w:asciiTheme="majorBidi" w:hAnsiTheme="majorBidi" w:cstheme="majorBidi"/>
              </w:rPr>
            </w:pPr>
            <w:r>
              <w:rPr>
                <w:rFonts w:asciiTheme="majorBidi" w:hAnsiTheme="majorBidi" w:cstheme="majorBidi"/>
              </w:rPr>
              <w:t>232 Mahasiswa</w:t>
            </w:r>
          </w:p>
        </w:tc>
      </w:tr>
    </w:tbl>
    <w:p w:rsidR="004A6503" w:rsidRPr="004A6503" w:rsidRDefault="004A6503" w:rsidP="004A6503">
      <w:pPr>
        <w:spacing w:after="120"/>
        <w:ind w:left="709"/>
        <w:rPr>
          <w:rFonts w:asciiTheme="majorBidi" w:hAnsiTheme="majorBidi" w:cstheme="majorBidi"/>
          <w:sz w:val="22"/>
          <w:szCs w:val="22"/>
        </w:rPr>
      </w:pPr>
      <w:r w:rsidRPr="004A6503">
        <w:rPr>
          <w:rFonts w:asciiTheme="majorBidi" w:hAnsiTheme="majorBidi" w:cstheme="majorBidi"/>
          <w:sz w:val="22"/>
          <w:szCs w:val="22"/>
        </w:rPr>
        <w:t>Sumber: GIS FEB UNISNU Jepara</w:t>
      </w:r>
    </w:p>
    <w:p w:rsidR="00DD562E" w:rsidRPr="00DD562E" w:rsidRDefault="00DD562E" w:rsidP="00DD562E">
      <w:pPr>
        <w:spacing w:after="120"/>
        <w:ind w:firstLine="425"/>
        <w:contextualSpacing/>
        <w:jc w:val="both"/>
        <w:rPr>
          <w:rFonts w:asciiTheme="majorBidi" w:hAnsiTheme="majorBidi" w:cstheme="majorBidi"/>
          <w:sz w:val="22"/>
          <w:szCs w:val="22"/>
        </w:rPr>
      </w:pPr>
      <w:r w:rsidRPr="00DD562E">
        <w:rPr>
          <w:rFonts w:asciiTheme="majorBidi" w:hAnsiTheme="majorBidi" w:cstheme="majorBidi"/>
          <w:sz w:val="22"/>
          <w:szCs w:val="22"/>
        </w:rPr>
        <w:t>Di lihat dari tabel di atas</w:t>
      </w:r>
      <w:proofErr w:type="gramStart"/>
      <w:r w:rsidRPr="00DD562E">
        <w:rPr>
          <w:rFonts w:asciiTheme="majorBidi" w:hAnsiTheme="majorBidi" w:cstheme="majorBidi"/>
          <w:sz w:val="22"/>
          <w:szCs w:val="22"/>
        </w:rPr>
        <w:t>,menunjukkan</w:t>
      </w:r>
      <w:proofErr w:type="gramEnd"/>
      <w:r w:rsidRPr="00DD562E">
        <w:rPr>
          <w:rFonts w:asciiTheme="majorBidi" w:hAnsiTheme="majorBidi" w:cstheme="majorBidi"/>
          <w:sz w:val="22"/>
          <w:szCs w:val="22"/>
        </w:rPr>
        <w:t xml:space="preserve">  terjadinya peningkatan jumlah pembuat akun sejak pembukaan GIS FEB UNISNU Jepara . </w:t>
      </w:r>
      <w:proofErr w:type="gramStart"/>
      <w:r w:rsidRPr="00DD562E">
        <w:rPr>
          <w:rFonts w:asciiTheme="majorBidi" w:hAnsiTheme="majorBidi" w:cstheme="majorBidi"/>
          <w:sz w:val="22"/>
          <w:szCs w:val="22"/>
        </w:rPr>
        <w:t>Penurunan terjadi pada tahun 2018 yang disebabkan karena belum adanya staf GIS, tetapi sudah dapat diselesaikan pada tahun selanjutnya.</w:t>
      </w:r>
      <w:proofErr w:type="gramEnd"/>
      <w:r w:rsidRPr="00DD562E">
        <w:rPr>
          <w:rFonts w:asciiTheme="majorBidi" w:hAnsiTheme="majorBidi" w:cstheme="majorBidi"/>
          <w:sz w:val="22"/>
          <w:szCs w:val="22"/>
        </w:rPr>
        <w:t xml:space="preserve"> </w:t>
      </w:r>
      <w:proofErr w:type="gramStart"/>
      <w:r w:rsidRPr="00DD562E">
        <w:rPr>
          <w:rFonts w:asciiTheme="majorBidi" w:hAnsiTheme="majorBidi" w:cstheme="majorBidi"/>
          <w:sz w:val="22"/>
          <w:szCs w:val="22"/>
        </w:rPr>
        <w:t>Keseluruhan pembuat akun investasi tersebut didominasi mahasiswa yang berasal dari FEB UNISNU Jepara.</w:t>
      </w:r>
      <w:proofErr w:type="gramEnd"/>
      <w:r w:rsidRPr="00DD562E">
        <w:rPr>
          <w:rFonts w:asciiTheme="majorBidi" w:hAnsiTheme="majorBidi" w:cstheme="majorBidi"/>
          <w:sz w:val="22"/>
          <w:szCs w:val="22"/>
        </w:rPr>
        <w:t xml:space="preserve"> Hal ini dapat diartikan bahwa fakultas </w:t>
      </w:r>
      <w:proofErr w:type="gramStart"/>
      <w:r w:rsidRPr="00DD562E">
        <w:rPr>
          <w:rFonts w:asciiTheme="majorBidi" w:hAnsiTheme="majorBidi" w:cstheme="majorBidi"/>
          <w:sz w:val="22"/>
          <w:szCs w:val="22"/>
        </w:rPr>
        <w:t>lain</w:t>
      </w:r>
      <w:proofErr w:type="gramEnd"/>
      <w:r w:rsidRPr="00DD562E">
        <w:rPr>
          <w:rFonts w:asciiTheme="majorBidi" w:hAnsiTheme="majorBidi" w:cstheme="majorBidi"/>
          <w:sz w:val="22"/>
          <w:szCs w:val="22"/>
        </w:rPr>
        <w:t xml:space="preserve"> belum memiliki pengetahuan investasi yang baik serta syarat-syarat yang belum diketahui untuk menjadi investor pasar modal </w:t>
      </w:r>
      <w:r w:rsidRPr="00DD562E">
        <w:rPr>
          <w:rFonts w:asciiTheme="majorBidi" w:hAnsiTheme="majorBidi" w:cstheme="majorBidi"/>
          <w:sz w:val="22"/>
          <w:szCs w:val="22"/>
        </w:rPr>
        <w:lastRenderedPageBreak/>
        <w:t xml:space="preserve">syariah tersebut. </w:t>
      </w:r>
      <w:proofErr w:type="gramStart"/>
      <w:r w:rsidRPr="00DD562E">
        <w:rPr>
          <w:rFonts w:asciiTheme="majorBidi" w:hAnsiTheme="majorBidi" w:cstheme="majorBidi"/>
          <w:sz w:val="22"/>
          <w:szCs w:val="22"/>
        </w:rPr>
        <w:t>Untuk mengatasi hal itu aktivitas yang dilakukan GIS FEB UNISNU Jepara juga sangat berfungsi penting dalam menumbuhkan minat investasi mahasiswa.</w:t>
      </w:r>
      <w:proofErr w:type="gramEnd"/>
    </w:p>
    <w:p w:rsidR="00DD562E" w:rsidRPr="00DD562E" w:rsidRDefault="00DD562E" w:rsidP="00DD562E">
      <w:pPr>
        <w:spacing w:after="120"/>
        <w:ind w:firstLine="425"/>
        <w:contextualSpacing/>
        <w:jc w:val="both"/>
        <w:rPr>
          <w:rFonts w:asciiTheme="majorBidi" w:hAnsiTheme="majorBidi" w:cstheme="majorBidi"/>
          <w:sz w:val="22"/>
          <w:szCs w:val="22"/>
        </w:rPr>
      </w:pPr>
      <w:r w:rsidRPr="00DD562E">
        <w:rPr>
          <w:rFonts w:asciiTheme="majorBidi" w:hAnsiTheme="majorBidi" w:cstheme="majorBidi"/>
          <w:sz w:val="22"/>
          <w:szCs w:val="22"/>
        </w:rPr>
        <w:t xml:space="preserve">Aktivitas GIS FEB UNISNU Jepara dengan membentuk organisasi Kelompok Studi Pasar Modal (KSPM) yang resmi pada hari Jumat, 08 Januari 2021 dengan visi menjadi agen literasi pasar modal bagi mahasiswa UNISNU Jepara dan misi menyelenggarakan pendidikan dan pelatihan dalam bidang pasar modal, menyediakan sarana informasi dalam bidang pasar modal, termasuk informasi mengenai modal minimal berinvestasi yang sangat memudahkan mahasiswa untuk terjun di dunia pasar modal, dan menjamin kerjasama antar kelompok studi pasar modal lainnya. </w:t>
      </w:r>
      <w:proofErr w:type="gramStart"/>
      <w:r w:rsidRPr="00DD562E">
        <w:rPr>
          <w:rFonts w:asciiTheme="majorBidi" w:hAnsiTheme="majorBidi" w:cstheme="majorBidi"/>
          <w:sz w:val="22"/>
          <w:szCs w:val="22"/>
        </w:rPr>
        <w:t>Di dalam kegiatan-kegiatan dan program kerja yang dilakukan KSPM inilah yang diharapkan oleh GIS FEB UNISNU Jepara untuk meningkatkan atensi mahasiswa dalam berinvestasi.</w:t>
      </w:r>
      <w:proofErr w:type="gramEnd"/>
      <w:r w:rsidRPr="00DD562E">
        <w:rPr>
          <w:rFonts w:asciiTheme="majorBidi" w:hAnsiTheme="majorBidi" w:cstheme="majorBidi"/>
          <w:sz w:val="22"/>
          <w:szCs w:val="22"/>
        </w:rPr>
        <w:t xml:space="preserve"> Aktivitas GIS FEB UNISNU Jepara melalui perantara KSPM tersebut diantaranya yaitu mengedukasi mahasiswa dan mengajak dalam pelatihan pasar modal dengan kajian-kajian mingguan untuk mencapai tujuan memberikan pemahaman yang mendalam tentang pasar modal dan ekonomi khususnya kepada mahasiswa UNISNU Jepara, memudahkan mahasiswa mendapatkan informasi tentang pasar modal serta mengajak untuk turut berpartisipasi dalam kegiatan pasar modal di GIS FEB UNISNU Jepara. </w:t>
      </w:r>
    </w:p>
    <w:p w:rsidR="00DD562E" w:rsidRPr="00DD562E" w:rsidRDefault="00DD562E" w:rsidP="00DD562E">
      <w:pPr>
        <w:spacing w:after="120"/>
        <w:ind w:firstLine="425"/>
        <w:contextualSpacing/>
        <w:jc w:val="both"/>
        <w:rPr>
          <w:rFonts w:asciiTheme="majorBidi" w:hAnsiTheme="majorBidi" w:cstheme="majorBidi"/>
          <w:sz w:val="22"/>
          <w:szCs w:val="22"/>
        </w:rPr>
      </w:pPr>
      <w:r w:rsidRPr="00DD562E">
        <w:rPr>
          <w:rFonts w:asciiTheme="majorBidi" w:hAnsiTheme="majorBidi" w:cstheme="majorBidi"/>
          <w:sz w:val="22"/>
          <w:szCs w:val="22"/>
        </w:rPr>
        <w:t xml:space="preserve">Berdasarkan akumulasi data </w:t>
      </w:r>
      <w:r w:rsidRPr="00DD562E">
        <w:rPr>
          <w:rFonts w:asciiTheme="majorBidi" w:hAnsiTheme="majorBidi" w:cstheme="majorBidi"/>
          <w:i/>
          <w:sz w:val="22"/>
          <w:szCs w:val="22"/>
        </w:rPr>
        <w:t>Acitivity Report</w:t>
      </w:r>
      <w:r w:rsidRPr="00DD562E">
        <w:rPr>
          <w:rFonts w:asciiTheme="majorBidi" w:hAnsiTheme="majorBidi" w:cstheme="majorBidi"/>
          <w:sz w:val="22"/>
          <w:szCs w:val="22"/>
        </w:rPr>
        <w:t xml:space="preserve"> PT. MNC Sekuritas terbaru bulan Maret tahun 2022 tercatat mahasiswa sebagai investor pada Galeri Investasi Syariah FEB Universitas Islam Nahdlatul Ulama Jepara berjumlah 180 transaksi dengan 21.728.300 lembar saham atau 217.283 lot saham yang setara nilai transaksi sebesar Rp 1.244.487.290,-. </w:t>
      </w:r>
      <w:proofErr w:type="gramStart"/>
      <w:r w:rsidRPr="00DD562E">
        <w:rPr>
          <w:rFonts w:asciiTheme="majorBidi" w:hAnsiTheme="majorBidi" w:cstheme="majorBidi"/>
          <w:sz w:val="22"/>
          <w:szCs w:val="22"/>
        </w:rPr>
        <w:t>Hal demikian dapat menunjukkan bahwa mahasiswa UNISNU Jepara hingga sekarang ini masih aktif bertransaksi sebagai investor di perusahaan sekuritas MNC melalui GIS FEB UNISNU Jepara.</w:t>
      </w:r>
      <w:proofErr w:type="gramEnd"/>
    </w:p>
    <w:p w:rsidR="00DD562E" w:rsidRDefault="00DD562E" w:rsidP="004C5033">
      <w:pPr>
        <w:spacing w:after="120"/>
        <w:ind w:firstLine="425"/>
        <w:contextualSpacing/>
        <w:jc w:val="both"/>
        <w:rPr>
          <w:rFonts w:asciiTheme="majorBidi" w:hAnsiTheme="majorBidi" w:cstheme="majorBidi"/>
          <w:sz w:val="22"/>
          <w:szCs w:val="22"/>
        </w:rPr>
      </w:pPr>
      <w:r w:rsidRPr="00DD562E">
        <w:rPr>
          <w:rFonts w:asciiTheme="majorBidi" w:hAnsiTheme="majorBidi" w:cstheme="majorBidi"/>
          <w:sz w:val="22"/>
          <w:szCs w:val="22"/>
        </w:rPr>
        <w:t xml:space="preserve">Selain literasi keuangan dan aktivitas GIS, menurut </w:t>
      </w:r>
      <w:r w:rsidRPr="00DD562E">
        <w:rPr>
          <w:rFonts w:asciiTheme="majorBidi" w:hAnsiTheme="majorBidi" w:cstheme="majorBidi"/>
          <w:sz w:val="22"/>
          <w:szCs w:val="22"/>
        </w:rPr>
        <w:fldChar w:fldCharType="begin" w:fldLock="1"/>
      </w:r>
      <w:r w:rsidRPr="00DD562E">
        <w:rPr>
          <w:rFonts w:asciiTheme="majorBidi" w:hAnsiTheme="majorBidi" w:cstheme="majorBidi"/>
          <w:sz w:val="22"/>
          <w:szCs w:val="22"/>
        </w:rPr>
        <w:instrText>ADDIN CSL_CITATION {"citationItems":[{"id":"ITEM-1","itemData":{"DOI":"10.33319/jamer.v1i2.32","abstract":"Abstract— This study aims to determine the considerations taken by students of the Faculty of Economics, University of Merdeka Madiun to invest in the capital market through the Investment Gallery of Merdeka Madiun University. Some of the factors chosen to see the consideration in investing are (1) Minimum Capital variable, (2) Return variable, and (3) Capital Market Education variable. Students as investors still have limitations, so the factors that are considered in making investment decisions or investment interests are not too many. This research is an associative study because it is to determine the relationship between Minimum Capital for Investment, Return and Capital Market Education on Student Interest. The research analysis technique uses multiple linear analysis. Respondents in this study were still limited to the Faculty of Economics because in the Investment Gallery of Merdeka Madiun University most of the investors were from the Faculty of Economics. Meanwhile, from other faculties, knowledge of investment options is still common. This study used a sample of 106 students who met the criteria set, from a population of 417 students who had open accounts at the Investment Gallery of the Merdeka University of Madiun. The results showed that: (1) the Minimum Investment Capital variable partially had no significant effect on the Investment Interest variable, (2) the Return variable partially had a significant effect on the Investment Interest variable, (3) the Capital Market Education variable partially had a significant effect on the Interest variable. Investment, and (4) the Minimum Investment Capital, Return, and Capital Market Education variables simultaneously (simultaneously) have an effect on the Investment Interest variable. Of the three variables the dominant influence on student interest is Return. From the results of this research, it can be used as a basis for managers of the Investment Gallery at Merdeka Madiun University to develop a development strategy. Investors from students within the University of Merdeka Madiun itself can be increased through capital market education activities carried out on campus personally or by opening classes. In order to attract potential investors outside the campus, more intense education is also needed, through communities because investment in the capital market is still something new in Indonesian society. Keywords—: Investment Interests; Capital Market; Minimum Investment Capital; Return; Capit…","author":[{"dropping-particle":"","family":"Utami","given":"Saraswati Budi","non-dropping-particle":"","parse-names":false,"suffix":""},{"dropping-particle":"","family":"Bakri Katti","given":"Siti Wardani","non-dropping-particle":"","parse-names":false,"suffix":""},{"dropping-particle":"","family":"Prasetyo","given":"Yogik Eko","non-dropping-particle":"","parse-names":false,"suffix":""}],"container-title":"JAMER : Jurnal Akuntansi Merdeka","id":"ITEM-1","issue":"2","issued":{"date-parts":[["2020"]]},"page":"77-85","title":"Melihat Faktor-Faktor Yang Mempengaruhi Minat Mahasiswa Dalam Berinvestasi Di Pasar Modal Untuk Pengembangan Galeri Investasi (Studi di Universitas Merdeka Madiun)","type":"article-journal","volume":"1"},"uris":["http://www.mendeley.com/documents/?uuid=fd34bd6d-b8a6-41a2-a0be-9e16134ac846"]}],"mendeley":{"formattedCitation":"(Utami et al. 2020)","manualFormatting":"Utami et al. (2020)","plainTextFormattedCitation":"(Utami et al. 2020)","previouslyFormattedCitation":"(Utami et al. 2020)"},"properties":{"noteIndex":0},"schema":"https://github.com/citation-style-language/schema/raw/master/csl-citation.json"}</w:instrText>
      </w:r>
      <w:r w:rsidRPr="00DD562E">
        <w:rPr>
          <w:rFonts w:asciiTheme="majorBidi" w:hAnsiTheme="majorBidi" w:cstheme="majorBidi"/>
          <w:sz w:val="22"/>
          <w:szCs w:val="22"/>
        </w:rPr>
        <w:fldChar w:fldCharType="separate"/>
      </w:r>
      <w:r w:rsidRPr="00DD562E">
        <w:rPr>
          <w:rFonts w:asciiTheme="majorBidi" w:hAnsiTheme="majorBidi" w:cstheme="majorBidi"/>
          <w:noProof/>
          <w:sz w:val="22"/>
          <w:szCs w:val="22"/>
        </w:rPr>
        <w:t>Utami et al. (2020)</w:t>
      </w:r>
      <w:r w:rsidRPr="00DD562E">
        <w:rPr>
          <w:rFonts w:asciiTheme="majorBidi" w:hAnsiTheme="majorBidi" w:cstheme="majorBidi"/>
          <w:sz w:val="22"/>
          <w:szCs w:val="22"/>
        </w:rPr>
        <w:fldChar w:fldCharType="end"/>
      </w:r>
      <w:r w:rsidRPr="00DD562E">
        <w:rPr>
          <w:rFonts w:asciiTheme="majorBidi" w:hAnsiTheme="majorBidi" w:cstheme="majorBidi"/>
          <w:sz w:val="22"/>
          <w:szCs w:val="22"/>
        </w:rPr>
        <w:t xml:space="preserve">, tidak bisa dipungkiri jika berinvestasi harus memiliki modal yang cukup, yang salah satunya untuk membeli saham syariah. investasi juga dipengaruhi oleh faktor religiusitas sebagaimana menurut </w:t>
      </w:r>
      <w:r w:rsidRPr="00DD562E">
        <w:rPr>
          <w:rFonts w:asciiTheme="majorBidi" w:hAnsiTheme="majorBidi" w:cstheme="majorBidi"/>
          <w:sz w:val="22"/>
          <w:szCs w:val="22"/>
        </w:rPr>
        <w:fldChar w:fldCharType="begin" w:fldLock="1"/>
      </w:r>
      <w:r w:rsidRPr="00DD562E">
        <w:rPr>
          <w:rFonts w:asciiTheme="majorBidi" w:hAnsiTheme="majorBidi" w:cstheme="majorBidi"/>
          <w:sz w:val="22"/>
          <w:szCs w:val="22"/>
        </w:rPr>
        <w:instrText>ADDIN CSL_CITATION {"citationItems":[{"id":"ITEM-1","itemData":{"abstract":"Tujuan dari penelitian ini adalah untuk menganalisa pengaruh dari pengetahuan, religiusitas dan motivasi terhadap minat berinvestasi di Pasar Modal Syariah. Data yang digunakan dalam penelitian ini adalah data primer yang dikumpulkan dari 100 responden Anggota Komunitas Investor Saham Pemula Regional Jakarta. Teknik pengambilan sampel yang digunakan dalam penelitian adalah Probability Sampling dengan jenis Simple Random Sampling, kemudian data diproses menggunakan analisa regresi linier berganda. Hasil dari penelitian ini menunjukan bahwa pengetahuan secara parsial berpengaruh terhadap minat berinvestasi; Religiusitas secara parsial berpengaruh terhadap minat berinvestasi; Motivasi secara parsial tidak berpengaruh terhadap minat berinvestasi. Nilai Adjusted R Square nya adalah 0,507, artinya pengetahuan, religiusitas dan motivasi dapat menjelaskan sebesar 50,7% terhadap minat berinvestasi. Sementara sisanya 49,3% dapat dijelaskan oleh faktor lainnya yang tidak diuji dalam penelitian ini.","author":[{"dropping-particle":"","family":"Nabilah","given":"Firdariani","non-dropping-particle":"","parse-names":false,"suffix":""},{"dropping-particle":"","family":"Hartutik","given":"","non-dropping-particle":"","parse-names":false,"suffix":""}],"container-title":"Taraadin","id":"ITEM-1","issue":"1","issued":{"date-parts":[["2020"]]},"page":"55-67","title":"Pengaruh Pengetahuan, Religiusitas dan Motivasi Investasi Terhadap Minat Berinvestasi Pasar Modal Syariah Pada Komunitas Investor Saham Pemula","type":"article-journal","volume":"1"},"uris":["http://www.mendeley.com/documents/?uuid=afa333dc-511f-4552-afc8-604b30982be9"]}],"mendeley":{"formattedCitation":"(Nabilah dan Hartutik 2020)","manualFormatting":"Nabilah dan Hartutik (2020)","plainTextFormattedCitation":"(Nabilah dan Hartutik 2020)","previouslyFormattedCitation":"(Nabilah dan Hartutik 2020)"},"properties":{"noteIndex":0},"schema":"https://github.com/citation-style-language/schema/raw/master/csl-citation.json"}</w:instrText>
      </w:r>
      <w:r w:rsidRPr="00DD562E">
        <w:rPr>
          <w:rFonts w:asciiTheme="majorBidi" w:hAnsiTheme="majorBidi" w:cstheme="majorBidi"/>
          <w:sz w:val="22"/>
          <w:szCs w:val="22"/>
        </w:rPr>
        <w:fldChar w:fldCharType="separate"/>
      </w:r>
      <w:r w:rsidRPr="00DD562E">
        <w:rPr>
          <w:rFonts w:asciiTheme="majorBidi" w:hAnsiTheme="majorBidi" w:cstheme="majorBidi"/>
          <w:noProof/>
          <w:sz w:val="22"/>
          <w:szCs w:val="22"/>
        </w:rPr>
        <w:t>Nabilah dan Hartutik (2020)</w:t>
      </w:r>
      <w:r w:rsidRPr="00DD562E">
        <w:rPr>
          <w:rFonts w:asciiTheme="majorBidi" w:hAnsiTheme="majorBidi" w:cstheme="majorBidi"/>
          <w:sz w:val="22"/>
          <w:szCs w:val="22"/>
        </w:rPr>
        <w:fldChar w:fldCharType="end"/>
      </w:r>
      <w:r w:rsidRPr="00DD562E">
        <w:rPr>
          <w:rFonts w:asciiTheme="majorBidi" w:hAnsiTheme="majorBidi" w:cstheme="majorBidi"/>
          <w:sz w:val="22"/>
          <w:szCs w:val="22"/>
        </w:rPr>
        <w:t>, berpendapat bahwa perilaku ekonomi berdasarkan tingkat keimanan seseorang. Dengan demikian menganalisis lebih lanjut untuk mengetahui pengaruh dari variabel-variabel yang sudah ditentukan terhadap minat investasi mahasiswa, khususnya di pasar modal syariah sangat urgen dilakukan</w:t>
      </w:r>
    </w:p>
    <w:p w:rsidR="00F75347" w:rsidRPr="00DD562E" w:rsidRDefault="00F75347" w:rsidP="00DD562E">
      <w:pPr>
        <w:spacing w:after="120"/>
        <w:ind w:firstLine="425"/>
        <w:contextualSpacing/>
        <w:jc w:val="both"/>
        <w:rPr>
          <w:rFonts w:asciiTheme="majorBidi" w:hAnsiTheme="majorBidi" w:cstheme="majorBidi"/>
          <w:sz w:val="22"/>
          <w:szCs w:val="22"/>
        </w:rPr>
      </w:pPr>
    </w:p>
    <w:p w:rsidR="00F75347" w:rsidRPr="004C5033" w:rsidRDefault="00F75347" w:rsidP="00F268B1">
      <w:pPr>
        <w:pStyle w:val="ListParagraph"/>
        <w:numPr>
          <w:ilvl w:val="1"/>
          <w:numId w:val="18"/>
        </w:numPr>
        <w:jc w:val="both"/>
        <w:rPr>
          <w:rFonts w:asciiTheme="majorBidi" w:hAnsiTheme="majorBidi" w:cstheme="majorBidi"/>
          <w:b/>
          <w:bCs/>
          <w:sz w:val="22"/>
          <w:szCs w:val="22"/>
        </w:rPr>
      </w:pPr>
      <w:r w:rsidRPr="004C5033">
        <w:rPr>
          <w:rFonts w:asciiTheme="majorBidi" w:hAnsiTheme="majorBidi" w:cstheme="majorBidi"/>
          <w:b/>
          <w:bCs/>
          <w:sz w:val="22"/>
          <w:szCs w:val="22"/>
        </w:rPr>
        <w:t>TINJAUAN PUSTAKA</w:t>
      </w:r>
    </w:p>
    <w:p w:rsidR="00F75347" w:rsidRPr="00F268B1" w:rsidRDefault="00F75347" w:rsidP="00F268B1">
      <w:pPr>
        <w:autoSpaceDE w:val="0"/>
        <w:autoSpaceDN w:val="0"/>
        <w:adjustRightInd w:val="0"/>
        <w:jc w:val="both"/>
        <w:rPr>
          <w:rFonts w:asciiTheme="majorBidi" w:hAnsiTheme="majorBidi" w:cstheme="majorBidi"/>
          <w:b/>
          <w:sz w:val="22"/>
          <w:szCs w:val="22"/>
        </w:rPr>
      </w:pPr>
      <w:r w:rsidRPr="00F268B1">
        <w:rPr>
          <w:rFonts w:asciiTheme="majorBidi" w:hAnsiTheme="majorBidi" w:cstheme="majorBidi"/>
          <w:b/>
          <w:sz w:val="22"/>
          <w:szCs w:val="22"/>
        </w:rPr>
        <w:t>Pasar Modal Syariah</w:t>
      </w:r>
    </w:p>
    <w:p w:rsidR="00F75347" w:rsidRPr="00F75347" w:rsidRDefault="00F75347" w:rsidP="004C5033">
      <w:pPr>
        <w:spacing w:after="120"/>
        <w:ind w:firstLine="426"/>
        <w:contextualSpacing/>
        <w:jc w:val="both"/>
        <w:rPr>
          <w:rFonts w:asciiTheme="majorBidi" w:hAnsiTheme="majorBidi" w:cstheme="majorBidi"/>
          <w:sz w:val="22"/>
          <w:szCs w:val="22"/>
        </w:rPr>
      </w:pPr>
      <w:proofErr w:type="gramStart"/>
      <w:r w:rsidRPr="00F75347">
        <w:rPr>
          <w:rFonts w:asciiTheme="majorBidi" w:hAnsiTheme="majorBidi" w:cstheme="majorBidi"/>
          <w:sz w:val="22"/>
          <w:szCs w:val="22"/>
        </w:rPr>
        <w:t>Pasar modal adalah sumber alternatif pendanaan sebuah perusahaan yang sekaligus menjadi sarana investasi bagi para investor (pemberi modal).</w:t>
      </w:r>
      <w:proofErr w:type="gramEnd"/>
      <w:r w:rsidRPr="00F75347">
        <w:rPr>
          <w:rFonts w:asciiTheme="majorBidi" w:hAnsiTheme="majorBidi" w:cstheme="majorBidi"/>
          <w:sz w:val="22"/>
          <w:szCs w:val="22"/>
        </w:rPr>
        <w:t xml:space="preserve"> Dalam pasar modal ini perusahaan </w:t>
      </w:r>
      <w:proofErr w:type="gramStart"/>
      <w:r w:rsidRPr="00F75347">
        <w:rPr>
          <w:rFonts w:asciiTheme="majorBidi" w:hAnsiTheme="majorBidi" w:cstheme="majorBidi"/>
          <w:sz w:val="22"/>
          <w:szCs w:val="22"/>
        </w:rPr>
        <w:t>akan</w:t>
      </w:r>
      <w:proofErr w:type="gramEnd"/>
      <w:r w:rsidRPr="00F75347">
        <w:rPr>
          <w:rFonts w:asciiTheme="majorBidi" w:hAnsiTheme="majorBidi" w:cstheme="majorBidi"/>
          <w:sz w:val="22"/>
          <w:szCs w:val="22"/>
        </w:rPr>
        <w:t xml:space="preserve"> memperoleh pendanaan melalui penerbitan efek yang bersifat ekuitas seperti surat berharga dan surat utang. Pada pihak pemberi </w:t>
      </w:r>
      <w:proofErr w:type="gramStart"/>
      <w:r w:rsidRPr="00F75347">
        <w:rPr>
          <w:rFonts w:asciiTheme="majorBidi" w:hAnsiTheme="majorBidi" w:cstheme="majorBidi"/>
          <w:sz w:val="22"/>
          <w:szCs w:val="22"/>
        </w:rPr>
        <w:t>dana</w:t>
      </w:r>
      <w:proofErr w:type="gramEnd"/>
      <w:r w:rsidRPr="00F75347">
        <w:rPr>
          <w:rFonts w:asciiTheme="majorBidi" w:hAnsiTheme="majorBidi" w:cstheme="majorBidi"/>
          <w:sz w:val="22"/>
          <w:szCs w:val="22"/>
        </w:rPr>
        <w:t xml:space="preserve"> yang disebut investor dapat menyalurkan dananya melalui pembelian efek-efek di pasar modal tersebut.</w:t>
      </w:r>
    </w:p>
    <w:p w:rsidR="00F75347" w:rsidRPr="00F75347" w:rsidRDefault="00F75347" w:rsidP="00F75347">
      <w:pPr>
        <w:spacing w:before="240" w:after="120"/>
        <w:ind w:firstLine="426"/>
        <w:contextualSpacing/>
        <w:jc w:val="both"/>
        <w:rPr>
          <w:rFonts w:asciiTheme="majorBidi" w:hAnsiTheme="majorBidi" w:cstheme="majorBidi"/>
          <w:sz w:val="22"/>
          <w:szCs w:val="22"/>
        </w:rPr>
      </w:pPr>
      <w:r w:rsidRPr="00F75347">
        <w:rPr>
          <w:rFonts w:asciiTheme="majorBidi" w:hAnsiTheme="majorBidi" w:cstheme="majorBidi"/>
          <w:sz w:val="22"/>
          <w:szCs w:val="22"/>
        </w:rPr>
        <w:t xml:space="preserve">Menurut </w:t>
      </w:r>
      <w:r w:rsidRPr="00F75347">
        <w:rPr>
          <w:rFonts w:asciiTheme="majorBidi" w:hAnsiTheme="majorBidi" w:cstheme="majorBidi"/>
          <w:sz w:val="22"/>
          <w:szCs w:val="22"/>
        </w:rPr>
        <w:fldChar w:fldCharType="begin" w:fldLock="1"/>
      </w:r>
      <w:r w:rsidRPr="00F75347">
        <w:rPr>
          <w:rFonts w:asciiTheme="majorBidi" w:hAnsiTheme="majorBidi" w:cstheme="majorBidi"/>
          <w:sz w:val="22"/>
          <w:szCs w:val="22"/>
        </w:rPr>
        <w:instrText>ADDIN CSL_CITATION {"citationItems":[{"id":"ITEM-1","itemData":{"DOI":"http://jurnal.unma.ac.id/index.php/Mr/index","ISSN":"2621-5012","abstract":"Kata kunci : investasi, saham, halal, haram ABSTRACT Investments aim to improve the welfare of the community, guaranteeing finance in old days and even more broadly to improve the state of the economy towards economic stability. Masayrkat still believes that investment in stocks is difficult and difficult and must require large funds, this is due to lack of knowledge and socialization of Islamic stock investments. The purpose of this research is to find out the laws of investing in sharia, halal and illegitimate shares. Researchers use library research methods. Library research is a research conducted in the library taking library settings as a place of research with the object of research is library materials, research dealing with various literatures in accordance with the objectives and problems that will and are being studied. The law of buying and selling shares and stock exchanges in Islam and also according to the MUI is halal proven by the existence of MUI fatwas as supporters. The conclusion is that as long as the transaction method is carried out according to sharia demands and the types of shares purchased from companies that run their businesses lawfully, all transactions in the capital market including shares are halal.","author":[{"dropping-particle":"","family":"Selasi","given":"Dini","non-dropping-particle":"","parse-names":false,"suffix":""}],"container-title":"Jurnal Ekonomi Syariah dan Bisnis","id":"ITEM-1","issue":"2","issued":{"date-parts":[["2018"]]},"page":"87-96","title":"Ekonomi Islam; Halal dan Haramnya Berinvestasi Saham Syaria Islamic economics; Halal and Haram to Invest in Syaria Stocks","type":"article-journal","volume":"1"},"uris":["http://www.mendeley.com/documents/?uuid=bb38d7b5-bb94-4837-8e10-e806a6ecb055"]}],"mendeley":{"formattedCitation":"(Selasi 2018)","manualFormatting":"Selasi (2018)","plainTextFormattedCitation":"(Selasi 2018)","previouslyFormattedCitation":"(Selasi 2018)"},"properties":{"noteIndex":0},"schema":"https://github.com/citation-style-language/schema/raw/master/csl-citation.json"}</w:instrText>
      </w:r>
      <w:r w:rsidRPr="00F75347">
        <w:rPr>
          <w:rFonts w:asciiTheme="majorBidi" w:hAnsiTheme="majorBidi" w:cstheme="majorBidi"/>
          <w:sz w:val="22"/>
          <w:szCs w:val="22"/>
        </w:rPr>
        <w:fldChar w:fldCharType="separate"/>
      </w:r>
      <w:r w:rsidRPr="00F75347">
        <w:rPr>
          <w:rFonts w:asciiTheme="majorBidi" w:hAnsiTheme="majorBidi" w:cstheme="majorBidi"/>
          <w:noProof/>
          <w:sz w:val="22"/>
          <w:szCs w:val="22"/>
        </w:rPr>
        <w:t>Selasi (2018)</w:t>
      </w:r>
      <w:r w:rsidRPr="00F75347">
        <w:rPr>
          <w:rFonts w:asciiTheme="majorBidi" w:hAnsiTheme="majorBidi" w:cstheme="majorBidi"/>
          <w:sz w:val="22"/>
          <w:szCs w:val="22"/>
        </w:rPr>
        <w:fldChar w:fldCharType="end"/>
      </w:r>
      <w:r w:rsidRPr="00F75347">
        <w:rPr>
          <w:rFonts w:asciiTheme="majorBidi" w:hAnsiTheme="majorBidi" w:cstheme="majorBidi"/>
          <w:sz w:val="22"/>
          <w:szCs w:val="22"/>
        </w:rPr>
        <w:t xml:space="preserve">, berbagai kegiatan yang dilakukan di pasar modal dikategorikan dalam kegiatan muamalah. </w:t>
      </w:r>
      <w:proofErr w:type="gramStart"/>
      <w:r w:rsidRPr="00F75347">
        <w:rPr>
          <w:rFonts w:asciiTheme="majorBidi" w:hAnsiTheme="majorBidi" w:cstheme="majorBidi"/>
          <w:sz w:val="22"/>
          <w:szCs w:val="22"/>
        </w:rPr>
        <w:t>Kaidah fiqh berbunyi kegiatan muamalah atau suatu kegiatan dalam dunia perniagaan hukumnya boleh, kecuali terdapat dalil yang mengharamkannya.</w:t>
      </w:r>
      <w:proofErr w:type="gramEnd"/>
      <w:r w:rsidRPr="00F75347">
        <w:rPr>
          <w:rFonts w:asciiTheme="majorBidi" w:hAnsiTheme="majorBidi" w:cstheme="majorBidi"/>
          <w:sz w:val="22"/>
          <w:szCs w:val="22"/>
        </w:rPr>
        <w:t xml:space="preserve"> </w:t>
      </w:r>
      <w:proofErr w:type="gramStart"/>
      <w:r w:rsidRPr="00F75347">
        <w:rPr>
          <w:rFonts w:asciiTheme="majorBidi" w:hAnsiTheme="majorBidi" w:cstheme="majorBidi"/>
          <w:sz w:val="22"/>
          <w:szCs w:val="22"/>
        </w:rPr>
        <w:t>Pembiayaan dan atau investasi syariah dilarang melanggar hukum syariah, transaksi yang mengandung unsur riba, ketidakpastian (</w:t>
      </w:r>
      <w:r w:rsidRPr="00F75347">
        <w:rPr>
          <w:rFonts w:asciiTheme="majorBidi" w:hAnsiTheme="majorBidi" w:cstheme="majorBidi"/>
          <w:i/>
          <w:sz w:val="22"/>
          <w:szCs w:val="22"/>
        </w:rPr>
        <w:t>gharar</w:t>
      </w:r>
      <w:r w:rsidRPr="00F75347">
        <w:rPr>
          <w:rFonts w:asciiTheme="majorBidi" w:hAnsiTheme="majorBidi" w:cstheme="majorBidi"/>
          <w:sz w:val="22"/>
          <w:szCs w:val="22"/>
        </w:rPr>
        <w:t>), dan atau unsur perjudian (</w:t>
      </w:r>
      <w:r w:rsidRPr="00F75347">
        <w:rPr>
          <w:rFonts w:asciiTheme="majorBidi" w:hAnsiTheme="majorBidi" w:cstheme="majorBidi"/>
          <w:i/>
          <w:sz w:val="22"/>
          <w:szCs w:val="22"/>
        </w:rPr>
        <w:t>maysir</w:t>
      </w:r>
      <w:r w:rsidRPr="00F75347">
        <w:rPr>
          <w:rFonts w:asciiTheme="majorBidi" w:hAnsiTheme="majorBidi" w:cstheme="majorBidi"/>
          <w:sz w:val="22"/>
          <w:szCs w:val="22"/>
        </w:rPr>
        <w:t>).</w:t>
      </w:r>
      <w:proofErr w:type="gramEnd"/>
      <w:r w:rsidRPr="00F75347">
        <w:rPr>
          <w:rFonts w:asciiTheme="majorBidi" w:hAnsiTheme="majorBidi" w:cstheme="majorBidi"/>
          <w:sz w:val="22"/>
          <w:szCs w:val="22"/>
        </w:rPr>
        <w:t xml:space="preserve"> Fatwa DSN Nomor 80/DSN-MUI/III/2011 “Penerapan Pinsip Syariah dalam Mekanisme Perdagangan Efek Bersifat Ekuitas di Pasar Regular Bursa Efek”, dijelaskan bahwa investasi bukti kepemilikan nilai sebuah perusahaan (saham) di BEI harus disesuaikan dengan prinsip syariah, dan dilarang melakukan transaksi yang tidak jelas dan tidak diperkenankan oleh syariah </w:t>
      </w:r>
      <w:r w:rsidRPr="00F75347">
        <w:rPr>
          <w:rFonts w:asciiTheme="majorBidi" w:hAnsiTheme="majorBidi" w:cstheme="majorBidi"/>
          <w:sz w:val="22"/>
          <w:szCs w:val="22"/>
        </w:rPr>
        <w:fldChar w:fldCharType="begin" w:fldLock="1"/>
      </w:r>
      <w:r w:rsidRPr="00F75347">
        <w:rPr>
          <w:rFonts w:asciiTheme="majorBidi" w:hAnsiTheme="majorBidi" w:cstheme="majorBidi"/>
          <w:sz w:val="22"/>
          <w:szCs w:val="22"/>
        </w:rPr>
        <w:instrText>ADDIN CSL_CITATION {"citationItems":[{"id":"ITEM-1","itemData":{"author":[{"dropping-particle":"","family":"Fatwa Dewan Syari'ah Nasional","given":"","non-dropping-particle":"","parse-names":false,"suffix":""}],"container-title":"Fatwa Dewan Syariah Nasional-Majelis Ulama Indonesia","id":"ITEM-1","issued":{"date-parts":[["2011"]]},"title":"Penerapan Prinsip Syariah dalam Mekanisme Perdagangan Efek Bersifat Ekuitas di Pasar Regular Bursa Efek","type":"article"},"uris":["http://www.mendeley.com/documents/?uuid=8f37dff9-d6cd-44b7-81d7-0047548922ee"]}],"mendeley":{"formattedCitation":"(Fatwa Dewan Syari’ah Nasional 2011)","plainTextFormattedCitation":"(Fatwa Dewan Syari’ah Nasional 2011)","previouslyFormattedCitation":"(Fatwa Dewan Syari’ah Nasional 2011)"},"properties":{"noteIndex":0},"schema":"https://github.com/citation-style-language/schema/raw/master/csl-citation.json"}</w:instrText>
      </w:r>
      <w:r w:rsidRPr="00F75347">
        <w:rPr>
          <w:rFonts w:asciiTheme="majorBidi" w:hAnsiTheme="majorBidi" w:cstheme="majorBidi"/>
          <w:sz w:val="22"/>
          <w:szCs w:val="22"/>
        </w:rPr>
        <w:fldChar w:fldCharType="separate"/>
      </w:r>
      <w:r w:rsidRPr="00F75347">
        <w:rPr>
          <w:rFonts w:asciiTheme="majorBidi" w:hAnsiTheme="majorBidi" w:cstheme="majorBidi"/>
          <w:noProof/>
          <w:sz w:val="22"/>
          <w:szCs w:val="22"/>
        </w:rPr>
        <w:t>(Fatwa Dewan Syari’ah Nasional 2011)</w:t>
      </w:r>
      <w:r w:rsidRPr="00F75347">
        <w:rPr>
          <w:rFonts w:asciiTheme="majorBidi" w:hAnsiTheme="majorBidi" w:cstheme="majorBidi"/>
          <w:sz w:val="22"/>
          <w:szCs w:val="22"/>
        </w:rPr>
        <w:fldChar w:fldCharType="end"/>
      </w:r>
      <w:r w:rsidRPr="00F75347">
        <w:rPr>
          <w:rFonts w:asciiTheme="majorBidi" w:hAnsiTheme="majorBidi" w:cstheme="majorBidi"/>
          <w:sz w:val="22"/>
          <w:szCs w:val="22"/>
        </w:rPr>
        <w:t>. Termasuk transaksi yang berhubungan dengan penawaran palsu (</w:t>
      </w:r>
      <w:r w:rsidRPr="00F75347">
        <w:rPr>
          <w:rFonts w:asciiTheme="majorBidi" w:hAnsiTheme="majorBidi" w:cstheme="majorBidi"/>
          <w:i/>
          <w:sz w:val="22"/>
          <w:szCs w:val="22"/>
        </w:rPr>
        <w:t>najasy</w:t>
      </w:r>
      <w:r w:rsidRPr="00F75347">
        <w:rPr>
          <w:rFonts w:asciiTheme="majorBidi" w:hAnsiTheme="majorBidi" w:cstheme="majorBidi"/>
          <w:sz w:val="22"/>
          <w:szCs w:val="22"/>
        </w:rPr>
        <w:t>), menjual sesuatu yang belum jelas (</w:t>
      </w:r>
      <w:r w:rsidRPr="00F75347">
        <w:rPr>
          <w:rFonts w:asciiTheme="majorBidi" w:hAnsiTheme="majorBidi" w:cstheme="majorBidi"/>
          <w:i/>
          <w:sz w:val="22"/>
          <w:szCs w:val="22"/>
        </w:rPr>
        <w:t>short selling</w:t>
      </w:r>
      <w:r w:rsidRPr="00F75347">
        <w:rPr>
          <w:rFonts w:asciiTheme="majorBidi" w:hAnsiTheme="majorBidi" w:cstheme="majorBidi"/>
          <w:sz w:val="22"/>
          <w:szCs w:val="22"/>
        </w:rPr>
        <w:t>), ataupun menimbun barang (efek) (</w:t>
      </w:r>
      <w:r w:rsidRPr="00F75347">
        <w:rPr>
          <w:rFonts w:asciiTheme="majorBidi" w:hAnsiTheme="majorBidi" w:cstheme="majorBidi"/>
          <w:i/>
          <w:sz w:val="22"/>
          <w:szCs w:val="22"/>
        </w:rPr>
        <w:t>ikhtikar</w:t>
      </w:r>
      <w:r w:rsidRPr="00F75347">
        <w:rPr>
          <w:rFonts w:asciiTheme="majorBidi" w:hAnsiTheme="majorBidi" w:cstheme="majorBidi"/>
          <w:sz w:val="22"/>
          <w:szCs w:val="22"/>
        </w:rPr>
        <w:t xml:space="preserve">), serta larangan menyebarluaskan informasi yang telah diketahui terlebih dahulu sebelum </w:t>
      </w:r>
      <w:r w:rsidRPr="00F75347">
        <w:rPr>
          <w:rFonts w:asciiTheme="majorBidi" w:hAnsiTheme="majorBidi" w:cstheme="majorBidi"/>
          <w:sz w:val="22"/>
          <w:szCs w:val="22"/>
        </w:rPr>
        <w:lastRenderedPageBreak/>
        <w:t>informasi tersampaikan kepada publik (</w:t>
      </w:r>
      <w:r w:rsidRPr="00F75347">
        <w:rPr>
          <w:rFonts w:asciiTheme="majorBidi" w:hAnsiTheme="majorBidi" w:cstheme="majorBidi"/>
          <w:i/>
          <w:sz w:val="22"/>
          <w:szCs w:val="22"/>
        </w:rPr>
        <w:t>insider trading</w:t>
      </w:r>
      <w:r w:rsidRPr="00F75347">
        <w:rPr>
          <w:rFonts w:asciiTheme="majorBidi" w:hAnsiTheme="majorBidi" w:cstheme="majorBidi"/>
          <w:sz w:val="22"/>
          <w:szCs w:val="22"/>
        </w:rPr>
        <w:t>) yang semata-mata untuk memperoleh keuntungan lebih.</w:t>
      </w:r>
    </w:p>
    <w:p w:rsidR="00F75347" w:rsidRPr="00F75347" w:rsidRDefault="00F75347" w:rsidP="00F75347">
      <w:pPr>
        <w:ind w:firstLine="426"/>
        <w:contextualSpacing/>
        <w:jc w:val="both"/>
        <w:rPr>
          <w:rFonts w:asciiTheme="majorBidi" w:hAnsiTheme="majorBidi" w:cstheme="majorBidi"/>
          <w:sz w:val="22"/>
          <w:szCs w:val="22"/>
        </w:rPr>
      </w:pPr>
      <w:r w:rsidRPr="00F75347">
        <w:rPr>
          <w:rFonts w:asciiTheme="majorBidi" w:hAnsiTheme="majorBidi" w:cstheme="majorBidi"/>
          <w:sz w:val="22"/>
          <w:szCs w:val="22"/>
        </w:rPr>
        <w:t xml:space="preserve">Pasar modal syariah di Indonesia dalam praktiknya hampir </w:t>
      </w:r>
      <w:proofErr w:type="gramStart"/>
      <w:r w:rsidRPr="00F75347">
        <w:rPr>
          <w:rFonts w:asciiTheme="majorBidi" w:hAnsiTheme="majorBidi" w:cstheme="majorBidi"/>
          <w:sz w:val="22"/>
          <w:szCs w:val="22"/>
        </w:rPr>
        <w:t>sama</w:t>
      </w:r>
      <w:proofErr w:type="gramEnd"/>
      <w:r w:rsidRPr="00F75347">
        <w:rPr>
          <w:rFonts w:asciiTheme="majorBidi" w:hAnsiTheme="majorBidi" w:cstheme="majorBidi"/>
          <w:sz w:val="22"/>
          <w:szCs w:val="22"/>
        </w:rPr>
        <w:t xml:space="preserve"> dengan pasar modal konvensional yang telah kita kenal selama ini. </w:t>
      </w:r>
      <w:proofErr w:type="gramStart"/>
      <w:r w:rsidRPr="00F75347">
        <w:rPr>
          <w:rFonts w:asciiTheme="majorBidi" w:hAnsiTheme="majorBidi" w:cstheme="majorBidi"/>
          <w:sz w:val="22"/>
          <w:szCs w:val="22"/>
        </w:rPr>
        <w:t>Yang membedakan pada pasar modal syariah pada penerapan dari prinsip-prinsip syariah.</w:t>
      </w:r>
      <w:proofErr w:type="gramEnd"/>
      <w:r w:rsidRPr="00F75347">
        <w:rPr>
          <w:rFonts w:asciiTheme="majorBidi" w:hAnsiTheme="majorBidi" w:cstheme="majorBidi"/>
          <w:sz w:val="22"/>
          <w:szCs w:val="22"/>
        </w:rPr>
        <w:t xml:space="preserve"> Peraturan Bapepam-LK (Badan Pengawas Pasar Modal-Lembaga Keuangan) Nomor IX.A.13 tentang Penerbitan Efek Syariah menjelaskan bahwa kegiatan usaha yang bertentangan prinsip syariah yaitu:</w:t>
      </w:r>
    </w:p>
    <w:p w:rsidR="00F75347" w:rsidRPr="00F75347" w:rsidRDefault="00F75347" w:rsidP="00F75347">
      <w:pPr>
        <w:pStyle w:val="ListParagraph"/>
        <w:numPr>
          <w:ilvl w:val="0"/>
          <w:numId w:val="8"/>
        </w:numPr>
        <w:autoSpaceDE w:val="0"/>
        <w:autoSpaceDN w:val="0"/>
        <w:adjustRightInd w:val="0"/>
        <w:ind w:left="426"/>
        <w:jc w:val="both"/>
        <w:rPr>
          <w:rFonts w:asciiTheme="majorBidi" w:hAnsiTheme="majorBidi" w:cstheme="majorBidi"/>
          <w:b/>
          <w:sz w:val="22"/>
          <w:szCs w:val="22"/>
        </w:rPr>
      </w:pPr>
      <w:r w:rsidRPr="00F75347">
        <w:rPr>
          <w:rFonts w:asciiTheme="majorBidi" w:hAnsiTheme="majorBidi" w:cstheme="majorBidi"/>
          <w:sz w:val="22"/>
          <w:szCs w:val="22"/>
        </w:rPr>
        <w:t>Perjudian, atau permainan dengan taruhan yang tergolong judi (</w:t>
      </w:r>
      <w:r w:rsidRPr="00F75347">
        <w:rPr>
          <w:rFonts w:asciiTheme="majorBidi" w:hAnsiTheme="majorBidi" w:cstheme="majorBidi"/>
          <w:i/>
          <w:sz w:val="22"/>
          <w:szCs w:val="22"/>
        </w:rPr>
        <w:t>maysir</w:t>
      </w:r>
      <w:r w:rsidRPr="00F75347">
        <w:rPr>
          <w:rFonts w:asciiTheme="majorBidi" w:hAnsiTheme="majorBidi" w:cstheme="majorBidi"/>
          <w:sz w:val="22"/>
          <w:szCs w:val="22"/>
        </w:rPr>
        <w:t>).</w:t>
      </w:r>
    </w:p>
    <w:p w:rsidR="00F75347" w:rsidRPr="00F75347" w:rsidRDefault="00F75347" w:rsidP="00F75347">
      <w:pPr>
        <w:pStyle w:val="ListParagraph"/>
        <w:numPr>
          <w:ilvl w:val="0"/>
          <w:numId w:val="8"/>
        </w:numPr>
        <w:autoSpaceDE w:val="0"/>
        <w:autoSpaceDN w:val="0"/>
        <w:adjustRightInd w:val="0"/>
        <w:spacing w:after="200"/>
        <w:ind w:left="426"/>
        <w:jc w:val="both"/>
        <w:rPr>
          <w:rFonts w:asciiTheme="majorBidi" w:hAnsiTheme="majorBidi" w:cstheme="majorBidi"/>
          <w:b/>
          <w:sz w:val="22"/>
          <w:szCs w:val="22"/>
        </w:rPr>
      </w:pPr>
      <w:r w:rsidRPr="00F75347">
        <w:rPr>
          <w:rFonts w:asciiTheme="majorBidi" w:hAnsiTheme="majorBidi" w:cstheme="majorBidi"/>
          <w:sz w:val="22"/>
          <w:szCs w:val="22"/>
        </w:rPr>
        <w:t>Memperdagangkan barang atau jasa yang tidak diperbolehkan dalam Islam, khususnya penukaran barang atau jasa yang tidak disertakan pengiriman dan penyerahan, serta perdagangan menggunakan penawaran palsu.</w:t>
      </w:r>
    </w:p>
    <w:p w:rsidR="00F75347" w:rsidRPr="00F75347" w:rsidRDefault="00F75347" w:rsidP="00F75347">
      <w:pPr>
        <w:pStyle w:val="ListParagraph"/>
        <w:numPr>
          <w:ilvl w:val="0"/>
          <w:numId w:val="8"/>
        </w:numPr>
        <w:autoSpaceDE w:val="0"/>
        <w:autoSpaceDN w:val="0"/>
        <w:adjustRightInd w:val="0"/>
        <w:spacing w:before="240" w:after="200"/>
        <w:ind w:left="426"/>
        <w:jc w:val="both"/>
        <w:rPr>
          <w:rFonts w:asciiTheme="majorBidi" w:hAnsiTheme="majorBidi" w:cstheme="majorBidi"/>
          <w:b/>
          <w:sz w:val="22"/>
          <w:szCs w:val="22"/>
        </w:rPr>
      </w:pPr>
      <w:r w:rsidRPr="00F75347">
        <w:rPr>
          <w:rFonts w:asciiTheme="majorBidi" w:hAnsiTheme="majorBidi" w:cstheme="majorBidi"/>
          <w:sz w:val="22"/>
          <w:szCs w:val="22"/>
        </w:rPr>
        <w:t>Perbankan konvensional yang menyediakan jasa keuangan ribawi dan/atau perusahaan yang berbasis bunga</w:t>
      </w:r>
    </w:p>
    <w:p w:rsidR="00F75347" w:rsidRPr="00F75347" w:rsidRDefault="00F75347" w:rsidP="00F75347">
      <w:pPr>
        <w:pStyle w:val="ListParagraph"/>
        <w:numPr>
          <w:ilvl w:val="0"/>
          <w:numId w:val="8"/>
        </w:numPr>
        <w:autoSpaceDE w:val="0"/>
        <w:autoSpaceDN w:val="0"/>
        <w:adjustRightInd w:val="0"/>
        <w:spacing w:before="240" w:after="200"/>
        <w:ind w:left="426"/>
        <w:jc w:val="both"/>
        <w:rPr>
          <w:rFonts w:asciiTheme="majorBidi" w:hAnsiTheme="majorBidi" w:cstheme="majorBidi"/>
          <w:b/>
          <w:sz w:val="22"/>
          <w:szCs w:val="22"/>
        </w:rPr>
      </w:pPr>
      <w:r w:rsidRPr="00F75347">
        <w:rPr>
          <w:rFonts w:asciiTheme="majorBidi" w:hAnsiTheme="majorBidi" w:cstheme="majorBidi"/>
          <w:sz w:val="22"/>
          <w:szCs w:val="22"/>
        </w:rPr>
        <w:t>Jual beli dengan risiko ketidakpastian (</w:t>
      </w:r>
      <w:r w:rsidRPr="00F75347">
        <w:rPr>
          <w:rFonts w:asciiTheme="majorBidi" w:hAnsiTheme="majorBidi" w:cstheme="majorBidi"/>
          <w:i/>
          <w:sz w:val="22"/>
          <w:szCs w:val="22"/>
        </w:rPr>
        <w:t>gharar</w:t>
      </w:r>
      <w:r w:rsidRPr="00F75347">
        <w:rPr>
          <w:rFonts w:asciiTheme="majorBidi" w:hAnsiTheme="majorBidi" w:cstheme="majorBidi"/>
          <w:sz w:val="22"/>
          <w:szCs w:val="22"/>
        </w:rPr>
        <w:t>).</w:t>
      </w:r>
    </w:p>
    <w:p w:rsidR="00F75347" w:rsidRPr="00F75347" w:rsidRDefault="00F75347" w:rsidP="00F75347">
      <w:pPr>
        <w:pStyle w:val="ListParagraph"/>
        <w:numPr>
          <w:ilvl w:val="0"/>
          <w:numId w:val="8"/>
        </w:numPr>
        <w:autoSpaceDE w:val="0"/>
        <w:autoSpaceDN w:val="0"/>
        <w:adjustRightInd w:val="0"/>
        <w:spacing w:before="240" w:after="200"/>
        <w:ind w:left="426"/>
        <w:jc w:val="both"/>
        <w:rPr>
          <w:rFonts w:asciiTheme="majorBidi" w:hAnsiTheme="majorBidi" w:cstheme="majorBidi"/>
          <w:b/>
          <w:sz w:val="22"/>
          <w:szCs w:val="22"/>
        </w:rPr>
      </w:pPr>
      <w:r w:rsidRPr="00F75347">
        <w:rPr>
          <w:rFonts w:asciiTheme="majorBidi" w:hAnsiTheme="majorBidi" w:cstheme="majorBidi"/>
          <w:sz w:val="22"/>
          <w:szCs w:val="22"/>
        </w:rPr>
        <w:t>Produksi, distribusi, perdagangan serta penyediaan barang atau jasa yang secara substansi melanggar hukum (</w:t>
      </w:r>
      <w:r w:rsidRPr="00F75347">
        <w:rPr>
          <w:rFonts w:asciiTheme="majorBidi" w:hAnsiTheme="majorBidi" w:cstheme="majorBidi"/>
          <w:i/>
          <w:sz w:val="22"/>
          <w:szCs w:val="22"/>
        </w:rPr>
        <w:t>haram li-dzatihi</w:t>
      </w:r>
      <w:r w:rsidRPr="00F75347">
        <w:rPr>
          <w:rFonts w:asciiTheme="majorBidi" w:hAnsiTheme="majorBidi" w:cstheme="majorBidi"/>
          <w:sz w:val="22"/>
          <w:szCs w:val="22"/>
        </w:rPr>
        <w:t>), melanggar hukum yang bukan lantaran zatnya (</w:t>
      </w:r>
      <w:r w:rsidRPr="00F75347">
        <w:rPr>
          <w:rFonts w:asciiTheme="majorBidi" w:hAnsiTheme="majorBidi" w:cstheme="majorBidi"/>
          <w:i/>
          <w:sz w:val="22"/>
          <w:szCs w:val="22"/>
        </w:rPr>
        <w:t>haram li-ghairihi</w:t>
      </w:r>
      <w:r w:rsidRPr="00F75347">
        <w:rPr>
          <w:rFonts w:asciiTheme="majorBidi" w:hAnsiTheme="majorBidi" w:cstheme="majorBidi"/>
          <w:sz w:val="22"/>
          <w:szCs w:val="22"/>
        </w:rPr>
        <w:t>) yang ditentukan oleh DSN-MUI atau berpotensi merusak moral dan mudharat.</w:t>
      </w:r>
    </w:p>
    <w:p w:rsidR="00F75347" w:rsidRPr="00F75347" w:rsidRDefault="00F75347" w:rsidP="00F75347">
      <w:pPr>
        <w:pStyle w:val="ListParagraph"/>
        <w:numPr>
          <w:ilvl w:val="0"/>
          <w:numId w:val="8"/>
        </w:numPr>
        <w:autoSpaceDE w:val="0"/>
        <w:autoSpaceDN w:val="0"/>
        <w:adjustRightInd w:val="0"/>
        <w:ind w:left="426"/>
        <w:jc w:val="both"/>
        <w:rPr>
          <w:rFonts w:asciiTheme="majorBidi" w:hAnsiTheme="majorBidi" w:cstheme="majorBidi"/>
          <w:b/>
          <w:sz w:val="22"/>
          <w:szCs w:val="22"/>
        </w:rPr>
      </w:pPr>
      <w:r w:rsidRPr="00F75347">
        <w:rPr>
          <w:rFonts w:asciiTheme="majorBidi" w:hAnsiTheme="majorBidi" w:cstheme="majorBidi"/>
          <w:sz w:val="22"/>
          <w:szCs w:val="22"/>
        </w:rPr>
        <w:t xml:space="preserve">Melakukan kegiatan usaha yang mengandung </w:t>
      </w:r>
      <w:r w:rsidRPr="00F75347">
        <w:rPr>
          <w:rFonts w:asciiTheme="majorBidi" w:hAnsiTheme="majorBidi" w:cstheme="majorBidi"/>
          <w:i/>
          <w:sz w:val="22"/>
          <w:szCs w:val="22"/>
        </w:rPr>
        <w:t xml:space="preserve">components of pay </w:t>
      </w:r>
      <w:proofErr w:type="gramStart"/>
      <w:r w:rsidRPr="00F75347">
        <w:rPr>
          <w:rFonts w:asciiTheme="majorBidi" w:hAnsiTheme="majorBidi" w:cstheme="majorBidi"/>
          <w:i/>
          <w:sz w:val="22"/>
          <w:szCs w:val="22"/>
        </w:rPr>
        <w:t>off</w:t>
      </w:r>
      <w:r w:rsidRPr="00F75347">
        <w:rPr>
          <w:rFonts w:asciiTheme="majorBidi" w:hAnsiTheme="majorBidi" w:cstheme="majorBidi"/>
          <w:sz w:val="22"/>
          <w:szCs w:val="22"/>
        </w:rPr>
        <w:t xml:space="preserve">  atau</w:t>
      </w:r>
      <w:proofErr w:type="gramEnd"/>
      <w:r w:rsidRPr="00F75347">
        <w:rPr>
          <w:rFonts w:asciiTheme="majorBidi" w:hAnsiTheme="majorBidi" w:cstheme="majorBidi"/>
          <w:sz w:val="22"/>
          <w:szCs w:val="22"/>
        </w:rPr>
        <w:t xml:space="preserve"> unsur suap menyuap (</w:t>
      </w:r>
      <w:r w:rsidRPr="00F75347">
        <w:rPr>
          <w:rFonts w:asciiTheme="majorBidi" w:hAnsiTheme="majorBidi" w:cstheme="majorBidi"/>
          <w:i/>
          <w:sz w:val="22"/>
          <w:szCs w:val="22"/>
        </w:rPr>
        <w:t>risywah</w:t>
      </w:r>
      <w:r w:rsidRPr="00F75347">
        <w:rPr>
          <w:rFonts w:asciiTheme="majorBidi" w:hAnsiTheme="majorBidi" w:cstheme="majorBidi"/>
          <w:sz w:val="22"/>
          <w:szCs w:val="22"/>
        </w:rPr>
        <w:t>).</w:t>
      </w:r>
    </w:p>
    <w:p w:rsidR="00F75347" w:rsidRPr="00F75347" w:rsidRDefault="00F75347" w:rsidP="00F75347">
      <w:pPr>
        <w:autoSpaceDE w:val="0"/>
        <w:autoSpaceDN w:val="0"/>
        <w:adjustRightInd w:val="0"/>
        <w:ind w:firstLine="426"/>
        <w:contextualSpacing/>
        <w:jc w:val="both"/>
        <w:rPr>
          <w:rFonts w:asciiTheme="majorBidi" w:hAnsiTheme="majorBidi" w:cstheme="majorBidi"/>
          <w:b/>
          <w:sz w:val="22"/>
          <w:szCs w:val="22"/>
        </w:rPr>
      </w:pPr>
      <w:proofErr w:type="gramStart"/>
      <w:r w:rsidRPr="00F75347">
        <w:rPr>
          <w:rFonts w:asciiTheme="majorBidi" w:hAnsiTheme="majorBidi" w:cstheme="majorBidi"/>
          <w:sz w:val="22"/>
          <w:szCs w:val="22"/>
        </w:rPr>
        <w:t>Undang-undang Pasar Modal dan pedoman pelaksanaannya berkaitan dengan perjanjian atau akad, teknik, dan aktivitas usahanya harus berdasarkan prinsip syariah dan jenis efek pada pasar modal syariah yang diperbolehkan merupakan yang termasuk didalam DES (Daftar Efek Syariah).</w:t>
      </w:r>
      <w:proofErr w:type="gramEnd"/>
      <w:r w:rsidRPr="00F75347">
        <w:rPr>
          <w:rFonts w:asciiTheme="majorBidi" w:hAnsiTheme="majorBidi" w:cstheme="majorBidi"/>
          <w:sz w:val="22"/>
          <w:szCs w:val="22"/>
        </w:rPr>
        <w:t xml:space="preserve"> Terdapat 4 aspek yang harus dipenuhi dalam bursa di pasar modal syariah yaitu:</w:t>
      </w:r>
    </w:p>
    <w:p w:rsidR="00F75347" w:rsidRDefault="00F75347" w:rsidP="00F75347">
      <w:pPr>
        <w:pStyle w:val="ListParagraph"/>
        <w:numPr>
          <w:ilvl w:val="0"/>
          <w:numId w:val="9"/>
        </w:numPr>
        <w:autoSpaceDE w:val="0"/>
        <w:autoSpaceDN w:val="0"/>
        <w:adjustRightInd w:val="0"/>
        <w:spacing w:after="120"/>
        <w:ind w:left="426" w:hanging="426"/>
        <w:jc w:val="both"/>
        <w:rPr>
          <w:rFonts w:asciiTheme="majorBidi" w:hAnsiTheme="majorBidi" w:cstheme="majorBidi"/>
          <w:sz w:val="22"/>
          <w:szCs w:val="22"/>
        </w:rPr>
      </w:pPr>
      <w:r w:rsidRPr="00F75347">
        <w:rPr>
          <w:rFonts w:asciiTheme="majorBidi" w:hAnsiTheme="majorBidi" w:cstheme="majorBidi"/>
          <w:sz w:val="22"/>
          <w:szCs w:val="22"/>
        </w:rPr>
        <w:t>Perusahaan (penjual) efek yang diterbitkan memenuhi kewajaran, kehati-hatian, keadilan dan transparasi.</w:t>
      </w:r>
    </w:p>
    <w:p w:rsidR="00F75347" w:rsidRPr="00F75347" w:rsidRDefault="00F75347" w:rsidP="00F75347">
      <w:pPr>
        <w:pStyle w:val="ListParagraph"/>
        <w:numPr>
          <w:ilvl w:val="0"/>
          <w:numId w:val="9"/>
        </w:numPr>
        <w:autoSpaceDE w:val="0"/>
        <w:autoSpaceDN w:val="0"/>
        <w:adjustRightInd w:val="0"/>
        <w:spacing w:before="240" w:after="120"/>
        <w:ind w:left="426" w:hanging="426"/>
        <w:jc w:val="both"/>
        <w:rPr>
          <w:rFonts w:asciiTheme="majorBidi" w:hAnsiTheme="majorBidi" w:cstheme="majorBidi"/>
          <w:sz w:val="22"/>
          <w:szCs w:val="22"/>
        </w:rPr>
      </w:pPr>
      <w:r w:rsidRPr="00F75347">
        <w:rPr>
          <w:rFonts w:asciiTheme="majorBidi" w:hAnsiTheme="majorBidi" w:cstheme="majorBidi"/>
          <w:sz w:val="22"/>
          <w:szCs w:val="22"/>
        </w:rPr>
        <w:t>Pelaku pasar modal (pendukung keuangan) memiliki informasi, pengetahuan dan pemahaman tentang risiko kerugian dan keuntungan dari pertukaran pada pasar modal syariah.</w:t>
      </w:r>
    </w:p>
    <w:p w:rsidR="00F75347" w:rsidRDefault="00F75347" w:rsidP="00F75347">
      <w:pPr>
        <w:pStyle w:val="ListParagraph"/>
        <w:numPr>
          <w:ilvl w:val="0"/>
          <w:numId w:val="9"/>
        </w:numPr>
        <w:autoSpaceDE w:val="0"/>
        <w:autoSpaceDN w:val="0"/>
        <w:adjustRightInd w:val="0"/>
        <w:spacing w:before="240" w:after="120"/>
        <w:ind w:left="426" w:hanging="426"/>
        <w:jc w:val="both"/>
        <w:rPr>
          <w:rFonts w:asciiTheme="majorBidi" w:hAnsiTheme="majorBidi" w:cstheme="majorBidi"/>
          <w:sz w:val="22"/>
          <w:szCs w:val="22"/>
        </w:rPr>
      </w:pPr>
      <w:r w:rsidRPr="00F75347">
        <w:rPr>
          <w:rFonts w:asciiTheme="majorBidi" w:hAnsiTheme="majorBidi" w:cstheme="majorBidi"/>
          <w:sz w:val="22"/>
          <w:szCs w:val="22"/>
        </w:rPr>
        <w:t>Informasi bursa efek yang transparan dan waktu yang merata di publik sebagai kebutuhan dasar mekanisme pasar yang wajar.</w:t>
      </w:r>
    </w:p>
    <w:p w:rsidR="00997A15" w:rsidRPr="00F75347" w:rsidRDefault="00F75347" w:rsidP="00F75347">
      <w:pPr>
        <w:pStyle w:val="ListParagraph"/>
        <w:numPr>
          <w:ilvl w:val="0"/>
          <w:numId w:val="9"/>
        </w:numPr>
        <w:autoSpaceDE w:val="0"/>
        <w:autoSpaceDN w:val="0"/>
        <w:adjustRightInd w:val="0"/>
        <w:spacing w:before="240" w:after="120"/>
        <w:ind w:left="426" w:hanging="426"/>
        <w:jc w:val="both"/>
        <w:rPr>
          <w:rFonts w:asciiTheme="majorBidi" w:hAnsiTheme="majorBidi" w:cstheme="majorBidi"/>
          <w:sz w:val="22"/>
          <w:szCs w:val="22"/>
        </w:rPr>
      </w:pPr>
      <w:r w:rsidRPr="00F75347">
        <w:rPr>
          <w:rFonts w:asciiTheme="majorBidi" w:hAnsiTheme="majorBidi" w:cstheme="majorBidi"/>
          <w:sz w:val="22"/>
          <w:szCs w:val="22"/>
        </w:rPr>
        <w:t>Otoritas pasar modal secara efektif melaksanakan pengawasan dan penegakkan hukum</w:t>
      </w:r>
    </w:p>
    <w:p w:rsidR="00604893" w:rsidRPr="00F268B1" w:rsidRDefault="00604893" w:rsidP="00F268B1">
      <w:pPr>
        <w:autoSpaceDE w:val="0"/>
        <w:autoSpaceDN w:val="0"/>
        <w:adjustRightInd w:val="0"/>
        <w:jc w:val="both"/>
        <w:rPr>
          <w:rFonts w:asciiTheme="majorBidi" w:hAnsiTheme="majorBidi" w:cstheme="majorBidi"/>
          <w:b/>
          <w:sz w:val="22"/>
          <w:szCs w:val="22"/>
        </w:rPr>
      </w:pPr>
      <w:r w:rsidRPr="00F268B1">
        <w:rPr>
          <w:rFonts w:asciiTheme="majorBidi" w:hAnsiTheme="majorBidi" w:cstheme="majorBidi"/>
          <w:b/>
          <w:sz w:val="22"/>
          <w:szCs w:val="22"/>
        </w:rPr>
        <w:t>Literasi Keuangan Syariah</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Literasi keuangan syariah merupakan keahlian atau kemampuan memahami dengan baik produk dan jasa keuangan syariah, dan sanggup menjadi pengaruh pada perilaku individu dengan pertimbangan dan percaya diri dalam membuat keputusan keuangan syariah berdasarkan prinsip syariah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{"citationItems":[{"id":"ITEM-1","itemData":{"DOI":"10.47700/jiefes.v2i2.3292","ISSN":"2723-6730","abstract":"AbstractThe increase in the number of Indonesians Muslim population, sharia shares and the growth of sharia capital market assets are inversely proportional to the level of Islamic financial literacy and the Islamic capital market of the Indonesian population which is still very low than conventional based on the 2019 National Survey of Financial Literacy and Inclusion. This research aims to investigate the influence of Islamic financial literacy, perception of return, and motivation on investment interest in the Islamic capital market. The research method is quantitative with a sample of 150 Jabodetabek people who know about the Islamic capital market. Data was collected by questionnaire through google form. Analysis of the data used is multiple linear regression using SPSS version 25. The results of the research found that simultaneously there is an influence between Islamic financial literacy, perception of return, and motivation on investment interest. Partially, perception of return and motivation have a positive and significant effect, while Islamic financial literacy has no effect on investment interest. The results of the coefficient of determination test explained that the three independent variables influenced investment interest as much as 22%, the remaining 78% was the influence of independent variables outside the modelAbstrak Peningkatan jumlah penduduk muslim Indonesia dan jumlah saham syariah serta pertumbuhan aset pasar modal syariah berbanding terbalik dengan tingkat literasi keuangan syariah dan pasar modal syariah penduduk Indonesia yang masih sangat rendah daripada konvensional berdasarkan Survei Nasional Literasi dan Inklusi Keuangan tahun 2019. Kajian ini bertujuan untuk mengetahui pengaruh literasi keuangan syariah, persepsi imbal hasil, dan motivasi pada minat investasi di pasar modal syariah. Metode penelitian adalah kuantitatif dengan sampel 150 masyarakat Jabodetabek yang mengetahui tentang pasar modal syariah. Data dikumpulkan dengan kuesioner melalui google form. Analisis data yang digunakan yaitu regresi linier berganda menggunakan SPSS versi 25. Hasil kajian ditemukan bahwasanya secara simultan terdapat pengaruh antara literasi keuangan syariah, persepsi imbal hasil, dan motivasi pada minat investasi. Secara parsial, persepsi imbal hasil dan motivasi berpengaruh positif dan signifikan, sedangkan literasi keuangan syariah tidak berpengaruh pada minat investasi. Hasil uji koefisien determinasi dijelaskan bahwa ketiga variab…","author":[{"dropping-particle":"","family":"Puspitasari","given":"Vania Evanita","non-dropping-particle":"","parse-names":false,"suffix":""},{"dropping-particle":"","family":"Yetty","given":"Fitri","non-dropping-particle":"","parse-names":false,"suffix":""},{"dropping-particle":"","family":"Nugraheni","given":"Siwi","non-dropping-particle":"","parse-names":false,"suffix":""}],"container-title":"Journal of Islamic Economics and Finance Studies","id":"ITEM-1","issue":"2","issued":{"date-parts":[["2021"]]},"page":"122-141","title":"Pengaruh Literasi Keuangan Syariah, Persepsi Imbal Hasil, dan Motivasi terhadap Minat Investasi di Pasar Modal Syariah","type":"article-journal","volume":"2"},"uris":["http://www.mendeley.com/documents/?uuid=1105f8e7-4216-4ef4-a330-f76f97ef2fb5"]}],"mendeley":{"formattedCitation":"(Puspitasari et al. 2021)","plainTextFormattedCitation":"(Puspitasari et al. 2021)","previouslyFormattedCitation":"(Puspitasari et al. 2021)"},"properties":{"noteIndex":0},"schema":"https://github.com/citation-style-language/schema/raw/master/csl-citation.json"}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(Puspitasari et al. 2021)</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xml:space="preserve">. Literasi keuangan memegang peranan yang penting dalam mengelola keuangan pribadi dan menjadi dasar bagi setiap individu dalam menciptakan keputusan keuangannya, khususnya untuk menanamkan </w:t>
      </w:r>
      <w:proofErr w:type="gramStart"/>
      <w:r w:rsidRPr="00604893">
        <w:rPr>
          <w:rFonts w:asciiTheme="majorBidi" w:hAnsiTheme="majorBidi" w:cstheme="majorBidi"/>
          <w:sz w:val="22"/>
          <w:szCs w:val="22"/>
        </w:rPr>
        <w:t>dana</w:t>
      </w:r>
      <w:proofErr w:type="gramEnd"/>
      <w:r w:rsidRPr="00604893">
        <w:rPr>
          <w:rFonts w:asciiTheme="majorBidi" w:hAnsiTheme="majorBidi" w:cstheme="majorBidi"/>
          <w:sz w:val="22"/>
          <w:szCs w:val="22"/>
        </w:rPr>
        <w:t xml:space="preserve"> di pasar modal.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{"citationItems":[{"id":"ITEM-1","itemData":{"DOI":"10.21043/equilibrium.v7i1.4258","ISSN":"2355-0228","abstract":"… Keywords: financial literacy awareness, sharia financial literacy, students, factor analysis PENDAHULUAN … Gender merupakan yang berpengaruh terhadap literasi keuangan … Analisis Faktor Kesadaran Literasi Keuangan Syariah Mahasiswa Keuangan dan Perbakan Syariah …","author":[{"dropping-particle":"","family":"Nasution","given":"Anriza Witi","non-dropping-particle":"","parse-names":false,"suffix":""},{"dropping-particle":"","family":"AK","given":"Marlya Fatira","non-dropping-particle":"","parse-names":false,"suffix":""}],"container-title":"Equilibrium: Jurnal Ekonomi Syariah","id":"ITEM-1","issue":"1","issued":{"date-parts":[["2019"]]},"page":"40","title":"Analisis Faktor Kesadaran Literasi Keuangan Syariah Mahasiswa Keuangan Dan Perbakan Syariah","type":"article-journal","volume":"7"},"uris":["http://www.mendeley.com/documents/?uuid=c917e12f-dcf4-417a-8cd8-7f9fba7ce943"]}],"mendeley":{"formattedCitation":"(Nasution dan AK 2019)","manualFormatting":"Nasution dan AK (2019)","plainTextFormattedCitation":"(Nasution dan AK 2019)","previouslyFormattedCitation":"(Nasution dan AK 2019)"},"properties":{"noteIndex":0},"schema":"https://github.com/citation-style-language/schema/raw/master/csl-citation.json"}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Nasution dan AK (2019)</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menganalisis faktor kesadaran literasi keuangan syariah, bahwa berinvestasi kita harus dapat mengetahui pengetahuan dasar dan memilah produk serta layanan keuangan berbasis syariah yang cocok dengan kebutuhan kita, keuntungan dan resiko kerugiannya, hak beserta kewajiban, dan yakin bahwa barang dan administrasi moneter yang dipilih dapat lebih mengembangkan kesejahteraan hidup dunia dan akhirat sesuai aturan syariah yang halal, aman, dan menguntungkan.</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Seberapa tinggi literasi “melek” keuangan seseorang dapat diukur berdasarkan 4 tingkatan menurut Otoritas Jasa Keuangan, yaitu: </w:t>
      </w:r>
    </w:p>
    <w:p w:rsidR="00604893" w:rsidRPr="00604893" w:rsidRDefault="00604893" w:rsidP="00604893">
      <w:pPr>
        <w:pStyle w:val="ListParagraph"/>
        <w:numPr>
          <w:ilvl w:val="0"/>
          <w:numId w:val="12"/>
        </w:numPr>
        <w:autoSpaceDE w:val="0"/>
        <w:autoSpaceDN w:val="0"/>
        <w:adjustRightInd w:val="0"/>
        <w:spacing w:after="200" w:line="276" w:lineRule="auto"/>
        <w:ind w:left="426"/>
        <w:jc w:val="both"/>
        <w:rPr>
          <w:rFonts w:asciiTheme="majorBidi" w:hAnsiTheme="majorBidi" w:cstheme="majorBidi"/>
          <w:i/>
          <w:sz w:val="22"/>
          <w:szCs w:val="22"/>
        </w:rPr>
      </w:pPr>
      <w:r w:rsidRPr="00604893">
        <w:rPr>
          <w:rFonts w:asciiTheme="majorBidi" w:hAnsiTheme="majorBidi" w:cstheme="majorBidi"/>
          <w:i/>
          <w:sz w:val="22"/>
          <w:szCs w:val="22"/>
        </w:rPr>
        <w:t>Well Literate</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r w:rsidRPr="00604893">
        <w:rPr>
          <w:rFonts w:asciiTheme="majorBidi" w:hAnsiTheme="majorBidi" w:cstheme="majorBidi"/>
          <w:sz w:val="22"/>
          <w:szCs w:val="22"/>
        </w:rPr>
        <w:lastRenderedPageBreak/>
        <w:t xml:space="preserve">Dapat dikatakan bahwa seseorang terliterasi dengan baik dari pengetahuan serta yakin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kemampuan yang dimiliki tentang lembaga jasa keuangan, produk keuangan yang dihasilkan, serta jasa keuangan yang ditawarkan.</w:t>
      </w:r>
    </w:p>
    <w:p w:rsidR="00604893" w:rsidRPr="00604893" w:rsidRDefault="00604893" w:rsidP="00604893">
      <w:pPr>
        <w:pStyle w:val="ListParagraph"/>
        <w:numPr>
          <w:ilvl w:val="0"/>
          <w:numId w:val="12"/>
        </w:numPr>
        <w:autoSpaceDE w:val="0"/>
        <w:autoSpaceDN w:val="0"/>
        <w:adjustRightInd w:val="0"/>
        <w:spacing w:after="200" w:line="276" w:lineRule="auto"/>
        <w:ind w:left="426"/>
        <w:jc w:val="both"/>
        <w:rPr>
          <w:rFonts w:asciiTheme="majorBidi" w:hAnsiTheme="majorBidi" w:cstheme="majorBidi"/>
          <w:i/>
          <w:sz w:val="22"/>
          <w:szCs w:val="22"/>
        </w:rPr>
      </w:pPr>
      <w:r w:rsidRPr="00604893">
        <w:rPr>
          <w:rFonts w:asciiTheme="majorBidi" w:hAnsiTheme="majorBidi" w:cstheme="majorBidi"/>
          <w:i/>
          <w:sz w:val="22"/>
          <w:szCs w:val="22"/>
        </w:rPr>
        <w:t>Sufficient Literate</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Seseorang dikatakan cukup memiliki pengetahuan dan keyakinan perihal lembaga jasa keuangan, produk dan jasa keuangan.</w:t>
      </w:r>
      <w:proofErr w:type="gramEnd"/>
      <w:r w:rsidRPr="00604893">
        <w:rPr>
          <w:rFonts w:asciiTheme="majorBidi" w:hAnsiTheme="majorBidi" w:cstheme="majorBidi"/>
          <w:sz w:val="22"/>
          <w:szCs w:val="22"/>
        </w:rPr>
        <w:t xml:space="preserve"> Termasuk pada tingkatan ini tidak menutup kemungkinan bahwa seseorang telah mengerti fitur-fitur yang terdapat pada lembaga jasa keuangan, manfaat atau risiko yang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didapatkan, serta hak dan kewajiban produk dan jasa kuangan.</w:t>
      </w:r>
    </w:p>
    <w:p w:rsidR="00604893" w:rsidRPr="00604893" w:rsidRDefault="00604893" w:rsidP="00604893">
      <w:pPr>
        <w:pStyle w:val="ListParagraph"/>
        <w:numPr>
          <w:ilvl w:val="0"/>
          <w:numId w:val="12"/>
        </w:numPr>
        <w:autoSpaceDE w:val="0"/>
        <w:autoSpaceDN w:val="0"/>
        <w:adjustRightInd w:val="0"/>
        <w:spacing w:after="200" w:line="276" w:lineRule="auto"/>
        <w:ind w:left="426"/>
        <w:jc w:val="both"/>
        <w:rPr>
          <w:rFonts w:asciiTheme="majorBidi" w:hAnsiTheme="majorBidi" w:cstheme="majorBidi"/>
          <w:i/>
          <w:sz w:val="22"/>
          <w:szCs w:val="22"/>
        </w:rPr>
      </w:pPr>
      <w:r w:rsidRPr="00604893">
        <w:rPr>
          <w:rFonts w:asciiTheme="majorBidi" w:hAnsiTheme="majorBidi" w:cstheme="majorBidi"/>
          <w:i/>
          <w:sz w:val="22"/>
          <w:szCs w:val="22"/>
        </w:rPr>
        <w:t>Less Literate</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Tingkatan yang diukur dari seseorang apabila sebatas memiliki pengetahuan mengenai lembaga jasa keuangan yang ditawarkan.</w:t>
      </w:r>
      <w:proofErr w:type="gramEnd"/>
    </w:p>
    <w:p w:rsidR="00604893" w:rsidRPr="00604893" w:rsidRDefault="00604893" w:rsidP="00604893">
      <w:pPr>
        <w:pStyle w:val="ListParagraph"/>
        <w:numPr>
          <w:ilvl w:val="0"/>
          <w:numId w:val="12"/>
        </w:numPr>
        <w:autoSpaceDE w:val="0"/>
        <w:autoSpaceDN w:val="0"/>
        <w:adjustRightInd w:val="0"/>
        <w:spacing w:after="200" w:line="276" w:lineRule="auto"/>
        <w:ind w:left="426"/>
        <w:jc w:val="both"/>
        <w:rPr>
          <w:rFonts w:asciiTheme="majorBidi" w:hAnsiTheme="majorBidi" w:cstheme="majorBidi"/>
          <w:i/>
          <w:sz w:val="22"/>
          <w:szCs w:val="22"/>
        </w:rPr>
      </w:pPr>
      <w:r w:rsidRPr="00604893">
        <w:rPr>
          <w:rFonts w:asciiTheme="majorBidi" w:hAnsiTheme="majorBidi" w:cstheme="majorBidi"/>
          <w:i/>
          <w:sz w:val="22"/>
          <w:szCs w:val="22"/>
        </w:rPr>
        <w:t>Not Literate</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Diukur apabila seseorang yang satu pun tidak memiliki pengetahuan dan keyakinan serta tidak memiliki kemampuan menggunakan lembaga keuangan, layanan dan produk keuangan yang terkait.</w:t>
      </w:r>
      <w:proofErr w:type="gramEnd"/>
      <w:r w:rsidRPr="00604893">
        <w:rPr>
          <w:rFonts w:asciiTheme="majorBidi" w:hAnsiTheme="majorBidi" w:cstheme="majorBidi"/>
          <w:sz w:val="22"/>
          <w:szCs w:val="22"/>
        </w:rPr>
        <w:t xml:space="preserve"> </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i/>
          <w:sz w:val="22"/>
          <w:szCs w:val="22"/>
        </w:rPr>
        <w:t>Financial Literacy</w:t>
      </w:r>
      <w:r w:rsidRPr="00604893">
        <w:rPr>
          <w:rFonts w:asciiTheme="majorBidi" w:hAnsiTheme="majorBidi" w:cstheme="majorBidi"/>
          <w:sz w:val="22"/>
          <w:szCs w:val="22"/>
        </w:rPr>
        <w:t xml:space="preserve"> diperluas menjadi </w:t>
      </w:r>
      <w:r w:rsidRPr="00604893">
        <w:rPr>
          <w:rFonts w:asciiTheme="majorBidi" w:hAnsiTheme="majorBidi" w:cstheme="majorBidi"/>
          <w:i/>
          <w:iCs/>
          <w:sz w:val="22"/>
          <w:szCs w:val="22"/>
        </w:rPr>
        <w:t>Islamic Financial Literacy</w:t>
      </w:r>
      <w:r w:rsidRPr="00604893">
        <w:rPr>
          <w:rFonts w:asciiTheme="majorBidi" w:hAnsiTheme="majorBidi" w:cstheme="majorBidi"/>
          <w:sz w:val="22"/>
          <w:szCs w:val="22"/>
        </w:rPr>
        <w:t xml:space="preserve"> yang berarti, seseorang dapat memahami dengan baik dan benar mengenai produk dan layanan keuangan syariah yang bebas dari unsur MAGHRIB (</w:t>
      </w:r>
      <w:r w:rsidRPr="00604893">
        <w:rPr>
          <w:rFonts w:asciiTheme="majorBidi" w:hAnsiTheme="majorBidi" w:cstheme="majorBidi"/>
          <w:i/>
          <w:sz w:val="22"/>
          <w:szCs w:val="22"/>
        </w:rPr>
        <w:t>Maysir, Gharar,</w:t>
      </w:r>
      <w:r w:rsidRPr="00604893">
        <w:rPr>
          <w:rFonts w:asciiTheme="majorBidi" w:hAnsiTheme="majorBidi" w:cstheme="majorBidi"/>
          <w:sz w:val="22"/>
          <w:szCs w:val="22"/>
        </w:rPr>
        <w:t xml:space="preserve"> dan </w:t>
      </w:r>
      <w:r w:rsidRPr="00604893">
        <w:rPr>
          <w:rFonts w:asciiTheme="majorBidi" w:hAnsiTheme="majorBidi" w:cstheme="majorBidi"/>
          <w:i/>
          <w:sz w:val="22"/>
          <w:szCs w:val="22"/>
        </w:rPr>
        <w:t>Riba</w:t>
      </w:r>
      <w:r w:rsidRPr="00604893">
        <w:rPr>
          <w:rFonts w:asciiTheme="majorBidi" w:hAnsiTheme="majorBidi" w:cstheme="majorBidi"/>
          <w:sz w:val="22"/>
          <w:szCs w:val="22"/>
        </w:rPr>
        <w:t>), serta unsur-unsur lain yang dapat menimbulkan kemudharatan. Selain itu, investor dipasar modal syariah hanya diperbolehkan berinvestasi di perusahaan yang berbasis syariah tanpa ada unsur riba, perusahaan dilarang memproduksi barang yang diharamkan seperti minuman keras, makanan dari olahan yang diharamkan seperti babi, dilarang melakukan pornografi dan usaha lainnya yang dilarang dalam Islam.</w:t>
      </w:r>
    </w:p>
    <w:p w:rsidR="004C5033" w:rsidRDefault="004C5033" w:rsidP="00604893">
      <w:pPr>
        <w:autoSpaceDE w:val="0"/>
        <w:autoSpaceDN w:val="0"/>
        <w:adjustRightInd w:val="0"/>
        <w:jc w:val="both"/>
        <w:rPr>
          <w:rFonts w:asciiTheme="majorBidi" w:hAnsiTheme="majorBidi" w:cstheme="majorBidi"/>
          <w:b/>
          <w:sz w:val="22"/>
          <w:szCs w:val="22"/>
        </w:rPr>
      </w:pPr>
    </w:p>
    <w:p w:rsidR="00604893" w:rsidRPr="00F268B1" w:rsidRDefault="00604893" w:rsidP="00F268B1">
      <w:pPr>
        <w:autoSpaceDE w:val="0"/>
        <w:autoSpaceDN w:val="0"/>
        <w:adjustRightInd w:val="0"/>
        <w:jc w:val="both"/>
        <w:rPr>
          <w:rFonts w:asciiTheme="majorBidi" w:hAnsiTheme="majorBidi" w:cstheme="majorBidi"/>
          <w:b/>
          <w:sz w:val="22"/>
          <w:szCs w:val="22"/>
        </w:rPr>
      </w:pPr>
      <w:r w:rsidRPr="00F268B1">
        <w:rPr>
          <w:rFonts w:asciiTheme="majorBidi" w:hAnsiTheme="majorBidi" w:cstheme="majorBidi"/>
          <w:b/>
          <w:sz w:val="22"/>
          <w:szCs w:val="22"/>
        </w:rPr>
        <w:t>Aktivitas Galeri Investasi Syariah FEB UNISNU Jepara</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proofErr w:type="gramStart"/>
      <w:r w:rsidRPr="00604893">
        <w:rPr>
          <w:rFonts w:asciiTheme="majorBidi" w:hAnsiTheme="majorBidi" w:cstheme="majorBidi"/>
          <w:sz w:val="22"/>
          <w:szCs w:val="22"/>
        </w:rPr>
        <w:t>Aktivitas “</w:t>
      </w:r>
      <w:r w:rsidRPr="00604893">
        <w:rPr>
          <w:rFonts w:asciiTheme="majorBidi" w:hAnsiTheme="majorBidi" w:cstheme="majorBidi"/>
          <w:i/>
          <w:sz w:val="22"/>
          <w:szCs w:val="22"/>
        </w:rPr>
        <w:t>activity</w:t>
      </w:r>
      <w:r w:rsidRPr="00604893">
        <w:rPr>
          <w:rFonts w:asciiTheme="majorBidi" w:hAnsiTheme="majorBidi" w:cstheme="majorBidi"/>
          <w:sz w:val="22"/>
          <w:szCs w:val="22"/>
        </w:rPr>
        <w:t>” dapat diartikan sebagai keaktifan dalam berkegiatan.</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Aktivitas merupakan prinsip yang sangat penting dalam interaksi belajar mengajar yang bertujuan untuk meningkatkan pengetahuan, memperluas wawasan dan kemampuan seseorang pada suatu hal yang baru.</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Belajar itu sendiri pada dasarnya adalah melakukan atau mengaktifkan.</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Tidak ada pembelajaran jika tidak ada aktivitas.</w:t>
      </w:r>
      <w:proofErr w:type="gramEnd"/>
      <w:r w:rsidRPr="00604893">
        <w:rPr>
          <w:rFonts w:asciiTheme="majorBidi" w:hAnsiTheme="majorBidi" w:cstheme="majorBidi"/>
          <w:sz w:val="22"/>
          <w:szCs w:val="22"/>
        </w:rPr>
        <w:t xml:space="preserve"> Aktivitas dalam interasksi belajar yang dimaksud dapat dilakukan oleh GIS antara lain </w:t>
      </w:r>
      <w:proofErr w:type="gramStart"/>
      <w:r w:rsidRPr="00604893">
        <w:rPr>
          <w:rFonts w:asciiTheme="majorBidi" w:hAnsiTheme="majorBidi" w:cstheme="majorBidi"/>
          <w:sz w:val="22"/>
          <w:szCs w:val="22"/>
        </w:rPr>
        <w:t>penyuluhan  pasar</w:t>
      </w:r>
      <w:proofErr w:type="gramEnd"/>
      <w:r w:rsidRPr="00604893">
        <w:rPr>
          <w:rFonts w:asciiTheme="majorBidi" w:hAnsiTheme="majorBidi" w:cstheme="majorBidi"/>
          <w:sz w:val="22"/>
          <w:szCs w:val="22"/>
        </w:rPr>
        <w:t xml:space="preserve"> modal syariah, pemberian edukasi dan  pelatihan serta penyediaan layanan dan akses informasi di pasar modal syariah. </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Terdapat lima indikator yang akan diukur pada aktivitas GIS, yaitu efektivitas kegiatan, produktivitas sosialisasi, efisiensi informasi dan edukasi, kepuasan fasilitasi, kinerja pelayanan sebagai agen pembukaan akun investasi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{"citationItems":[{"id":"ITEM-1","itemData":{"ISBN":"1992090920","abstract":"Efektivitas yaitu hubungan antara output dan tujuan atau dapat juga dikatakan merupakan ukuran seberapa jauh tingkat output tertentu, kebijakan dan prosedur dari organisasi. Efektivitas juga berhubungan dengan derajat keberhasilan suatu operasi pada sektor …","author":[{"dropping-particle":"","family":"Norjanah","given":"","non-dropping-particle":"","parse-names":false,"suffix":""}],"container-title":"Skripsi","id":"ITEM-1","issued":{"date-parts":[["2019"]]},"title":"Efektifitas galeri investasi syariah terhadap pemahahaman mahasiswa FEBI tentang berinvestasi di pasar modal syariah","type":"article"},"uris":["http://www.mendeley.com/documents/?uuid=0cc052c6-df19-4a2d-aea6-b99957025231"]}],"mendeley":{"formattedCitation":"(Norjanah 2019)","plainTextFormattedCitation":"(Norjanah 2019)","previouslyFormattedCitation":"(Norjanah 2019)"},"properties":{"noteIndex":0},"schema":"https://github.com/citation-style-language/schema/raw/master/csl-citation.json"}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(Norjanah 2019)</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Indikator pertama, aktivitas GIS harus dilakukan secara efektif.</w:t>
      </w:r>
      <w:proofErr w:type="gramEnd"/>
      <w:r w:rsidRPr="00604893">
        <w:rPr>
          <w:rFonts w:asciiTheme="majorBidi" w:hAnsiTheme="majorBidi" w:cstheme="majorBidi"/>
          <w:sz w:val="22"/>
          <w:szCs w:val="22"/>
        </w:rPr>
        <w:t xml:space="preserve"> Efektivitas (</w:t>
      </w:r>
      <w:r w:rsidRPr="00604893">
        <w:rPr>
          <w:rFonts w:asciiTheme="majorBidi" w:hAnsiTheme="majorBidi" w:cstheme="majorBidi"/>
          <w:i/>
          <w:sz w:val="22"/>
          <w:szCs w:val="22"/>
        </w:rPr>
        <w:t>effectiveness</w:t>
      </w:r>
      <w:r w:rsidRPr="00604893">
        <w:rPr>
          <w:rFonts w:asciiTheme="majorBidi" w:hAnsiTheme="majorBidi" w:cstheme="majorBidi"/>
          <w:sz w:val="22"/>
          <w:szCs w:val="22"/>
        </w:rPr>
        <w:t xml:space="preserve">) dapat diukur dengan </w:t>
      </w:r>
      <w:proofErr w:type="gramStart"/>
      <w:r w:rsidRPr="00604893">
        <w:rPr>
          <w:rFonts w:asciiTheme="majorBidi" w:hAnsiTheme="majorBidi" w:cstheme="majorBidi"/>
          <w:sz w:val="22"/>
          <w:szCs w:val="22"/>
        </w:rPr>
        <w:t>membandingkan  rencana</w:t>
      </w:r>
      <w:proofErr w:type="gramEnd"/>
      <w:r w:rsidRPr="00604893">
        <w:rPr>
          <w:rFonts w:asciiTheme="majorBidi" w:hAnsiTheme="majorBidi" w:cstheme="majorBidi"/>
          <w:sz w:val="22"/>
          <w:szCs w:val="22"/>
        </w:rPr>
        <w:t xml:space="preserve"> yang telah ditentukan dengan hasil nyata yang akan dicapai. Namun jika usaha atau hasil kerja dan tindakan yang dilakukan tidak sesuai dengan tujuan, maka tujuan atau sasaran yang dimaksud tidak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tercapai. </w:t>
      </w:r>
      <w:proofErr w:type="gramStart"/>
      <w:r w:rsidRPr="00604893">
        <w:rPr>
          <w:rFonts w:asciiTheme="majorBidi" w:hAnsiTheme="majorBidi" w:cstheme="majorBidi"/>
          <w:sz w:val="22"/>
          <w:szCs w:val="22"/>
        </w:rPr>
        <w:t>Yang kedua yaitu indikator produktivitas dalam mensosialisasikan harus dapat mengukur dan menyatakan kegiatan telah memberi manfaat dan dapat mencapai hasil yang optimal.</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Selanjutnya aktivitas yang dilakukan harus dapat merujuk pada sejumlah konsep yang berkaitan dengan kegunaan memaksimalkan dan memanfaatkan seluruh sumber daya dalam mewujudkan sumber informasi serta edukasi yang memadai.</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Keberhasilan aktivitas GIS selanjutnya dapat diukur dengan indikator kepuasaan fasilitasi dan kinerja pelayanan.</w:t>
      </w:r>
      <w:proofErr w:type="gramEnd"/>
      <w:r w:rsidRPr="00604893">
        <w:rPr>
          <w:rFonts w:asciiTheme="majorBidi" w:hAnsiTheme="majorBidi" w:cstheme="majorBidi"/>
          <w:sz w:val="22"/>
          <w:szCs w:val="22"/>
        </w:rPr>
        <w:t xml:space="preserve"> Di mana kedua indikator ini saling berkaitan erat, karena fasilitas yang memadai jika kinerja pelayanan kurang maka tidak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terwujud tujuan yang diharapkan.</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Sejarah singkat berdirinya GIS FEB dan Kelompok Studi Pasar Modal (KSPM) UNISNU Jepara berawal dari kerjasama dengan Bursa Efek Indonesia (BEI) dan PT. MNC Securities yang kemudian menjadi Galeri Investasi Syariah Bursa Efek Indonesia cabang MNC Sekuritas </w:t>
      </w:r>
      <w:r w:rsidRPr="00604893">
        <w:rPr>
          <w:rFonts w:asciiTheme="majorBidi" w:hAnsiTheme="majorBidi" w:cstheme="majorBidi"/>
          <w:sz w:val="22"/>
          <w:szCs w:val="22"/>
        </w:rPr>
        <w:lastRenderedPageBreak/>
        <w:t xml:space="preserve">cabang UNISNU Jepara diresmikan tepat pada tanggal 15 Agustus 2016 yang diserahkan oleh Susy Meilina selaku Direktur Utama PT. MNC Sekuritas, oleh Hosea Nicky Hogan Direktur Pengembangan PT. BEI, Panca Hadi Suryatno selaku Kepala Otoritas Jasa Keuangan (OJK) Kantor Wilayah 4 Jawa Tengah-DIY, dan Wakil Rektor II UNISNU Jepara, yaitu Hendro Martojo. </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Eksistensi GIS FEB UNISNU Jepara dilihat dari jumlah pemegang rekening investasi syariah yang cenderung meningkat dari waktu ke waktu, merupakan upaya yang didukung oleh KSM FEB UNISNU Jepara yang merupakan suatu organisasi kelompok belajar seputar pasar modal syariah untuk mengembangkan keterampilan dan pengetahuan mahasiswa atau civitas akademika dalam berinvestasi pada pasar modal syariah.</w:t>
      </w:r>
    </w:p>
    <w:p w:rsidR="004C5033" w:rsidRDefault="004C5033" w:rsidP="00604893">
      <w:pPr>
        <w:autoSpaceDE w:val="0"/>
        <w:autoSpaceDN w:val="0"/>
        <w:adjustRightInd w:val="0"/>
        <w:jc w:val="both"/>
        <w:rPr>
          <w:rFonts w:asciiTheme="majorBidi" w:hAnsiTheme="majorBidi" w:cstheme="majorBidi"/>
          <w:b/>
          <w:sz w:val="22"/>
          <w:szCs w:val="22"/>
        </w:rPr>
      </w:pPr>
    </w:p>
    <w:p w:rsidR="00604893" w:rsidRPr="00F268B1" w:rsidRDefault="00604893" w:rsidP="00F268B1">
      <w:pPr>
        <w:autoSpaceDE w:val="0"/>
        <w:autoSpaceDN w:val="0"/>
        <w:adjustRightInd w:val="0"/>
        <w:jc w:val="both"/>
        <w:rPr>
          <w:rFonts w:asciiTheme="majorBidi" w:hAnsiTheme="majorBidi" w:cstheme="majorBidi"/>
          <w:b/>
          <w:sz w:val="22"/>
          <w:szCs w:val="22"/>
        </w:rPr>
      </w:pPr>
      <w:r w:rsidRPr="00F268B1">
        <w:rPr>
          <w:rFonts w:asciiTheme="majorBidi" w:hAnsiTheme="majorBidi" w:cstheme="majorBidi"/>
          <w:b/>
          <w:sz w:val="22"/>
          <w:szCs w:val="22"/>
        </w:rPr>
        <w:t>Modal Minimal</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proofErr w:type="gramStart"/>
      <w:r w:rsidRPr="00604893">
        <w:rPr>
          <w:rFonts w:asciiTheme="majorBidi" w:hAnsiTheme="majorBidi" w:cstheme="majorBidi"/>
          <w:sz w:val="22"/>
          <w:szCs w:val="22"/>
        </w:rPr>
        <w:t>Modal minimal dalam berinvestasi adalah modal dasar yang disetorkan untuk membuka investasi.</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Sampai sekarang ini, banyak perusahaan sekuritas yang menetapkan modal dasar sebesar Rp 100.000, agar bisa menarik dan memudahkan calon investor, termasuk mahasiswa.</w:t>
      </w:r>
      <w:proofErr w:type="gramEnd"/>
      <w:r w:rsidRPr="00604893">
        <w:rPr>
          <w:rFonts w:asciiTheme="majorBidi" w:hAnsiTheme="majorBidi" w:cstheme="majorBidi"/>
          <w:sz w:val="22"/>
          <w:szCs w:val="22"/>
        </w:rPr>
        <w:t xml:space="preserve"> Indikator penilaian modal  investasi minimum menurut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{"citationItems":[{"id":"ITEM-1","itemData":{"ISBN":"9783540773405","abstract":"…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…","author":[{"dropping-particle":"","family":"Riyadi","given":"Adha","non-dropping-particle":"","parse-names":false,"suffix":""}],"container-title":"Skripsi","id":"ITEM-1","issued":{"date-parts":[["2016"]]},"page":"74","title":"Analisis Faktor-Faktor Yang Mempengaruhi Minat Mahasiswa Untuk Berinvestasi Di Pasar Modal (Studi Pada Mahasiswa Fakultas Ekonomi Dan Bisnis Islam Uin Sunan Kalijaga Yogyakarta)","type":"article"},"uris":["http://www.mendeley.com/documents/?uuid=235677b2-3c84-400d-8937-1cfa9c96c046"]}],"mendeley":{"formattedCitation":"(Riyadi 2016)","manualFormatting":"Riyadi (2016)","plainTextFormattedCitation":"(Riyadi 2016)","previouslyFormattedCitation":"(Riyadi 2016)"},"properties":{"noteIndex":0},"schema":"https://github.com/citation-style-language/schema/raw/master/csl-citation.json"}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Riyadi (2016)</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yaitu penentuan modal awal, perkiraan dana investasi, modal minimum yang dapat diakses dan investor bebas menambah dan mengurangi modal dengan mudah.</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proofErr w:type="gramStart"/>
      <w:r w:rsidRPr="00604893">
        <w:rPr>
          <w:rFonts w:asciiTheme="majorBidi" w:hAnsiTheme="majorBidi" w:cstheme="majorBidi"/>
          <w:sz w:val="22"/>
          <w:szCs w:val="22"/>
        </w:rPr>
        <w:t>Modal investasi minimal menjadi salah satu faktor pertimbangan oleh seseorang, khususnya mahasiswa dalam mengambil keputusan investasi.</w:t>
      </w:r>
      <w:proofErr w:type="gramEnd"/>
      <w:r w:rsidRPr="00604893">
        <w:rPr>
          <w:rFonts w:asciiTheme="majorBidi" w:hAnsiTheme="majorBidi" w:cstheme="majorBidi"/>
          <w:sz w:val="22"/>
          <w:szCs w:val="22"/>
        </w:rPr>
        <w:t xml:space="preserve"> Hal ini harus diperhatikan karena terdapat perkiraan pengeluaran </w:t>
      </w:r>
      <w:proofErr w:type="gramStart"/>
      <w:r w:rsidRPr="00604893">
        <w:rPr>
          <w:rFonts w:asciiTheme="majorBidi" w:hAnsiTheme="majorBidi" w:cstheme="majorBidi"/>
          <w:sz w:val="22"/>
          <w:szCs w:val="22"/>
        </w:rPr>
        <w:t>dana</w:t>
      </w:r>
      <w:proofErr w:type="gramEnd"/>
      <w:r w:rsidRPr="00604893">
        <w:rPr>
          <w:rFonts w:asciiTheme="majorBidi" w:hAnsiTheme="majorBidi" w:cstheme="majorBidi"/>
          <w:sz w:val="22"/>
          <w:szCs w:val="22"/>
        </w:rPr>
        <w:t xml:space="preserve"> untuk berinvestasi, jumlah minimal yang dikeluarkan akan menambah minat untuk berinvestasi.</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Pengelola efek yaitu Bursa Efek Indonesia telah mengubah aturan harga minimal saham yang dapat dibeli dan  mengubah lot satuan dari 1 lot berisi 500  saham pada tahun sebelum 2014 menjadi 1 lot berisi 100 saham hingga sekarang ini dengan modal dasar Rp 100.000,- agar pengeluaran dana sangat terjangkau. </w:t>
      </w:r>
      <w:proofErr w:type="gramStart"/>
      <w:r w:rsidRPr="00604893">
        <w:rPr>
          <w:rFonts w:asciiTheme="majorBidi" w:hAnsiTheme="majorBidi" w:cstheme="majorBidi"/>
          <w:sz w:val="22"/>
          <w:szCs w:val="22"/>
        </w:rPr>
        <w:t>Perubahan ini seharusnya menarik minat para investor terutama mahasiswa, sehingga kapan saja mereka dapat memasuki dunia sektor permodalan.</w:t>
      </w:r>
      <w:proofErr w:type="gramEnd"/>
      <w:r w:rsidRPr="00604893">
        <w:rPr>
          <w:rFonts w:asciiTheme="majorBidi" w:hAnsiTheme="majorBidi" w:cstheme="majorBidi"/>
          <w:sz w:val="22"/>
          <w:szCs w:val="22"/>
        </w:rPr>
        <w:t xml:space="preserve"> </w:t>
      </w:r>
    </w:p>
    <w:p w:rsidR="004C5033" w:rsidRDefault="004C5033" w:rsidP="00604893">
      <w:pPr>
        <w:autoSpaceDE w:val="0"/>
        <w:autoSpaceDN w:val="0"/>
        <w:adjustRightInd w:val="0"/>
        <w:jc w:val="both"/>
        <w:rPr>
          <w:rFonts w:asciiTheme="majorBidi" w:hAnsiTheme="majorBidi" w:cstheme="majorBidi"/>
          <w:b/>
          <w:sz w:val="22"/>
          <w:szCs w:val="22"/>
        </w:rPr>
      </w:pPr>
    </w:p>
    <w:p w:rsidR="00604893" w:rsidRPr="00F268B1" w:rsidRDefault="00604893" w:rsidP="00F268B1">
      <w:pPr>
        <w:autoSpaceDE w:val="0"/>
        <w:autoSpaceDN w:val="0"/>
        <w:adjustRightInd w:val="0"/>
        <w:jc w:val="both"/>
        <w:rPr>
          <w:rFonts w:asciiTheme="majorBidi" w:hAnsiTheme="majorBidi" w:cstheme="majorBidi"/>
          <w:b/>
          <w:sz w:val="22"/>
          <w:szCs w:val="22"/>
        </w:rPr>
      </w:pPr>
      <w:r w:rsidRPr="00F268B1">
        <w:rPr>
          <w:rFonts w:asciiTheme="majorBidi" w:hAnsiTheme="majorBidi" w:cstheme="majorBidi"/>
          <w:b/>
          <w:sz w:val="22"/>
          <w:szCs w:val="22"/>
        </w:rPr>
        <w:t>Religiusitas</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 xml:space="preserve">Religiusitas merupakan suatu keadaan sejauh mana </w:t>
      </w:r>
      <w:proofErr w:type="gramStart"/>
      <w:r w:rsidRPr="00604893">
        <w:rPr>
          <w:rFonts w:asciiTheme="majorBidi" w:hAnsiTheme="majorBidi" w:cstheme="majorBidi"/>
          <w:sz w:val="22"/>
          <w:szCs w:val="22"/>
        </w:rPr>
        <w:t>kadar</w:t>
      </w:r>
      <w:proofErr w:type="gramEnd"/>
      <w:r w:rsidRPr="00604893">
        <w:rPr>
          <w:rFonts w:asciiTheme="majorBidi" w:hAnsiTheme="majorBidi" w:cstheme="majorBidi"/>
          <w:sz w:val="22"/>
          <w:szCs w:val="22"/>
        </w:rPr>
        <w:t xml:space="preserve"> ketaatan pada diri seseorang yang mendorongnya untuk berperilaku sesuai dengan kehendak Tuhan. Religiusitas merupakan penghayatan seseorang terhadap </w:t>
      </w:r>
      <w:proofErr w:type="gramStart"/>
      <w:r w:rsidRPr="00604893">
        <w:rPr>
          <w:rFonts w:asciiTheme="majorBidi" w:hAnsiTheme="majorBidi" w:cstheme="majorBidi"/>
          <w:sz w:val="22"/>
          <w:szCs w:val="22"/>
        </w:rPr>
        <w:t>agama  yang</w:t>
      </w:r>
      <w:proofErr w:type="gramEnd"/>
      <w:r w:rsidRPr="00604893">
        <w:rPr>
          <w:rFonts w:asciiTheme="majorBidi" w:hAnsiTheme="majorBidi" w:cstheme="majorBidi"/>
          <w:sz w:val="22"/>
          <w:szCs w:val="22"/>
        </w:rPr>
        <w:t xml:space="preserve"> melibatkan keimanan, perilaku dan keyakinan yang dipandu oleh kekuatan spiritual. Didalam </w:t>
      </w:r>
      <w:r w:rsidRPr="00604893">
        <w:rPr>
          <w:rFonts w:asciiTheme="majorBidi" w:hAnsiTheme="majorBidi" w:cstheme="majorBidi"/>
          <w:i/>
          <w:iCs/>
          <w:sz w:val="22"/>
          <w:szCs w:val="22"/>
        </w:rPr>
        <w:t>personal religiosity</w:t>
      </w:r>
      <w:r w:rsidRPr="00604893">
        <w:rPr>
          <w:rFonts w:asciiTheme="majorBidi" w:hAnsiTheme="majorBidi" w:cstheme="majorBidi"/>
          <w:sz w:val="22"/>
          <w:szCs w:val="22"/>
        </w:rPr>
        <w:t xml:space="preserve"> terdapat intensitas agama itu sendiri sehingga ada konsekuensi dari keinginan yang menyenangkan orang yang ilahi dengan melakukan kehendaknya dan menjauhi </w:t>
      </w:r>
      <w:proofErr w:type="gramStart"/>
      <w:r w:rsidRPr="00604893">
        <w:rPr>
          <w:rFonts w:asciiTheme="majorBidi" w:hAnsiTheme="majorBidi" w:cstheme="majorBidi"/>
          <w:sz w:val="22"/>
          <w:szCs w:val="22"/>
        </w:rPr>
        <w:t>apa</w:t>
      </w:r>
      <w:proofErr w:type="gramEnd"/>
      <w:r w:rsidRPr="00604893">
        <w:rPr>
          <w:rFonts w:asciiTheme="majorBidi" w:hAnsiTheme="majorBidi" w:cstheme="majorBidi"/>
          <w:sz w:val="22"/>
          <w:szCs w:val="22"/>
        </w:rPr>
        <w:t xml:space="preserve"> yang dilarang-Nya.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{"citationItems":[{"id":"ITEM-1","itemData":{"ISSN":"0914-5206","abstract":"Reviews the book \"Organizational Citizenship Behavior: The Good Soldier Syndrome,\" by Dennis W. Organ.","author":[{"dropping-particle":"","family":"Wahyudin","given":"","non-dropping-particle":"","parse-names":false,"suffix":""},{"dropping-particle":"","family":"Pradisti","given":"Larisa","non-dropping-particle":"","parse-names":false,"suffix":""},{"dropping-particle":"","family":"Wulandari","given":"Siti Zulaikha","non-dropping-particle":"","parse-names":false,"suffix":""}],"container-title":"Jurnal Ekonomi, Bisnis, dan Akuntansi (JEBA)","id":"ITEM-1","issue":"03","issued":{"date-parts":[["2018"]]},"page":"1-28","title":"Dimensi religiusitas dan pengaruhnya terhadap organizational citizenship behaviour","type":"article-journal","volume":"20"},"uris":["http://www.mendeley.com/documents/?uuid=1bfc44a2-9a7e-4aaf-b4bd-c36ac28c71c1"]}],"mendeley":{"formattedCitation":"(Wahyudin et al. 2018)","manualFormatting":"Wahyudin et al. (2018)","plainTextFormattedCitation":"(Wahyudin et al. 2018)","previouslyFormattedCitation":"(Wahyudin et al. 2018)"},"properties":{"noteIndex":0},"schema":"https://github.com/citation-style-language/schema/raw/master/csl-citation.json"}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Wahyudin et al. (2018)</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menjelaskan bahwa sikap keagamaan seseorang terlihat melalui kesatuan dan keseimbangan yang kompleks antara pengetahuan beragama, perasaan rohani dan tindakan yang mencerminkan keagamaan dalam diri seseorang.</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i/>
          <w:iCs/>
          <w:sz w:val="22"/>
          <w:szCs w:val="22"/>
        </w:rPr>
        <w:t xml:space="preserve">Religiosity </w:t>
      </w:r>
      <w:r w:rsidRPr="00604893">
        <w:rPr>
          <w:rFonts w:asciiTheme="majorBidi" w:hAnsiTheme="majorBidi" w:cstheme="majorBidi"/>
          <w:sz w:val="22"/>
          <w:szCs w:val="22"/>
        </w:rPr>
        <w:t xml:space="preserve">dalam berinvestasi bisa diukur dengan lima dimensi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{"citationItems":[{"id":"ITEM-1","itemData":{"ISSN":"0914-5206","abstract":"Reviews the book \"Organizational Citizenship Behavior: The Good Soldier Syndrome,\" by Dennis W. Organ.","author":[{"dropping-particle":"","family":"Wahyudin","given":"","non-dropping-particle":"","parse-names":false,"suffix":""},{"dropping-particle":"","family":"Pradisti","given":"Larisa","non-dropping-particle":"","parse-names":false,"suffix":""},{"dropping-particle":"","family":"Wulandari","given":"Siti Zulaikha","non-dropping-particle":"","parse-names":false,"suffix":""}],"container-title":"Jurnal Ekonomi, Bisnis, dan Akuntansi (JEBA)","id":"ITEM-1","issue":"03","issued":{"date-parts":[["2018"]]},"page":"1-28","title":"Dimensi religiusitas dan pengaruhnya terhadap organizational citizenship behaviour","type":"article-journal","volume":"20"},"uris":["http://www.mendeley.com/documents/?uuid=1bfc44a2-9a7e-4aaf-b4bd-c36ac28c71c1"]}],"mendeley":{"formattedCitation":"(Wahyudin et al. 2018)","plainTextFormattedCitation":"(Wahyudin et al. 2018)","previouslyFormattedCitation":"(Wahyudin et al. 2018)"},"properties":{"noteIndex":0},"schema":"https://github.com/citation-style-language/schema/raw/master/csl-citation.json"}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(Wahyudin et al. 2018)</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xml:space="preserve">: </w:t>
      </w:r>
    </w:p>
    <w:p w:rsidR="00604893" w:rsidRPr="00604893" w:rsidRDefault="00604893" w:rsidP="00604893">
      <w:pPr>
        <w:pStyle w:val="ListParagraph"/>
        <w:numPr>
          <w:ilvl w:val="0"/>
          <w:numId w:val="10"/>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sz w:val="22"/>
          <w:szCs w:val="22"/>
        </w:rPr>
        <w:t>Dimensi Ritual dan Ketaatan</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Dimensi yang mengukur seseorang sejauh mana dalam memenuhi kewajiban (ritual) terhadap agamanya.</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Misalnya ibadah tepat waktu, berdoa, berpuasa, dan lainnya.</w:t>
      </w:r>
      <w:proofErr w:type="gramEnd"/>
      <w:r w:rsidRPr="00604893">
        <w:rPr>
          <w:rFonts w:asciiTheme="majorBidi" w:hAnsiTheme="majorBidi" w:cstheme="majorBidi"/>
          <w:sz w:val="22"/>
          <w:szCs w:val="22"/>
        </w:rPr>
        <w:t xml:space="preserve"> Dimensi ini dapat dikatakan sebagai perilaku keagamaan seseorang dalam bentuk ibadah </w:t>
      </w:r>
      <w:proofErr w:type="gramStart"/>
      <w:r w:rsidRPr="00604893">
        <w:rPr>
          <w:rFonts w:asciiTheme="majorBidi" w:hAnsiTheme="majorBidi" w:cstheme="majorBidi"/>
          <w:sz w:val="22"/>
          <w:szCs w:val="22"/>
        </w:rPr>
        <w:t>berupa  upacara</w:t>
      </w:r>
      <w:proofErr w:type="gramEnd"/>
      <w:r w:rsidRPr="00604893">
        <w:rPr>
          <w:rFonts w:asciiTheme="majorBidi" w:hAnsiTheme="majorBidi" w:cstheme="majorBidi"/>
          <w:sz w:val="22"/>
          <w:szCs w:val="22"/>
        </w:rPr>
        <w:t xml:space="preserve"> keagamaan.</w:t>
      </w:r>
    </w:p>
    <w:p w:rsidR="00604893" w:rsidRPr="00604893" w:rsidRDefault="00604893" w:rsidP="00604893">
      <w:pPr>
        <w:pStyle w:val="ListParagraph"/>
        <w:numPr>
          <w:ilvl w:val="0"/>
          <w:numId w:val="10"/>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sz w:val="22"/>
          <w:szCs w:val="22"/>
        </w:rPr>
        <w:t>Dimensi Ideologis</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Meninjau seberapa besar seseorang untuk menerima atau meyakini hal-hal dogmatis dalam agamanya.</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Dogma adalah kepercayaan atau doktrin yang terkandung dalam suatu agama.</w:t>
      </w:r>
      <w:proofErr w:type="gramEnd"/>
      <w:r w:rsidRPr="00604893">
        <w:rPr>
          <w:rFonts w:asciiTheme="majorBidi" w:hAnsiTheme="majorBidi" w:cstheme="majorBidi"/>
          <w:sz w:val="22"/>
          <w:szCs w:val="22"/>
        </w:rPr>
        <w:t xml:space="preserve"> Jadi, dogmatis dalam dimensi ini </w:t>
      </w:r>
      <w:proofErr w:type="gramStart"/>
      <w:r w:rsidRPr="00604893">
        <w:rPr>
          <w:rFonts w:asciiTheme="majorBidi" w:hAnsiTheme="majorBidi" w:cstheme="majorBidi"/>
          <w:sz w:val="22"/>
          <w:szCs w:val="22"/>
        </w:rPr>
        <w:t>berarti  seseorang</w:t>
      </w:r>
      <w:proofErr w:type="gramEnd"/>
      <w:r w:rsidRPr="00604893">
        <w:rPr>
          <w:rFonts w:asciiTheme="majorBidi" w:hAnsiTheme="majorBidi" w:cstheme="majorBidi"/>
          <w:sz w:val="22"/>
          <w:szCs w:val="22"/>
        </w:rPr>
        <w:t xml:space="preserve"> mengikuti keyakinan atau doktrin yang terkandung dalam agamanya.</w:t>
      </w:r>
    </w:p>
    <w:p w:rsidR="00604893" w:rsidRPr="00604893" w:rsidRDefault="00604893" w:rsidP="00604893">
      <w:pPr>
        <w:pStyle w:val="ListParagraph"/>
        <w:numPr>
          <w:ilvl w:val="0"/>
          <w:numId w:val="10"/>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sz w:val="22"/>
          <w:szCs w:val="22"/>
        </w:rPr>
        <w:t>Dimensi Pengetahuan (</w:t>
      </w:r>
      <w:r w:rsidRPr="00604893">
        <w:rPr>
          <w:rFonts w:asciiTheme="majorBidi" w:hAnsiTheme="majorBidi" w:cstheme="majorBidi"/>
          <w:i/>
          <w:sz w:val="22"/>
          <w:szCs w:val="22"/>
        </w:rPr>
        <w:t>intelektuality</w:t>
      </w:r>
      <w:r w:rsidRPr="00604893">
        <w:rPr>
          <w:rFonts w:asciiTheme="majorBidi" w:hAnsiTheme="majorBidi" w:cstheme="majorBidi"/>
          <w:sz w:val="22"/>
          <w:szCs w:val="22"/>
        </w:rPr>
        <w:t>)</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r w:rsidRPr="00604893">
        <w:rPr>
          <w:rFonts w:asciiTheme="majorBidi" w:hAnsiTheme="majorBidi" w:cstheme="majorBidi"/>
          <w:sz w:val="22"/>
          <w:szCs w:val="22"/>
        </w:rPr>
        <w:lastRenderedPageBreak/>
        <w:t xml:space="preserve">Tentang sejauh mana pengetahuan yang dimiliki dengan mengerti dan </w:t>
      </w:r>
      <w:proofErr w:type="gramStart"/>
      <w:r w:rsidRPr="00604893">
        <w:rPr>
          <w:rFonts w:asciiTheme="majorBidi" w:hAnsiTheme="majorBidi" w:cstheme="majorBidi"/>
          <w:sz w:val="22"/>
          <w:szCs w:val="22"/>
        </w:rPr>
        <w:t>memahami  ajaran</w:t>
      </w:r>
      <w:proofErr w:type="gramEnd"/>
      <w:r w:rsidRPr="00604893">
        <w:rPr>
          <w:rFonts w:asciiTheme="majorBidi" w:hAnsiTheme="majorBidi" w:cstheme="majorBidi"/>
          <w:sz w:val="22"/>
          <w:szCs w:val="22"/>
        </w:rPr>
        <w:t xml:space="preserve"> agama seseorang, dan sejauh mana seseorang bersedia untuk melakukan kegiatan untuk lebih meningkatkan pengetahuannya dalam masalah agama.</w:t>
      </w:r>
    </w:p>
    <w:p w:rsidR="00604893" w:rsidRPr="00604893" w:rsidRDefault="00604893" w:rsidP="00604893">
      <w:pPr>
        <w:pStyle w:val="ListParagraph"/>
        <w:numPr>
          <w:ilvl w:val="0"/>
          <w:numId w:val="10"/>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sz w:val="22"/>
          <w:szCs w:val="22"/>
        </w:rPr>
        <w:t>Dimensi Pengalaman</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Dimensi ini diwujudkan dalam perasaan dekat dengan Allah, perasaan tenang dan damai karena mereka percaya pada Tuhan yang abadi dan maha kuasa.</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Dimensi ini dapat diukur dari seberapa besar tingkat keislaman dan keimanan kepada Allah swt.</w:t>
      </w:r>
      <w:proofErr w:type="gramEnd"/>
      <w:r w:rsidRPr="00604893">
        <w:rPr>
          <w:rFonts w:asciiTheme="majorBidi" w:hAnsiTheme="majorBidi" w:cstheme="majorBidi"/>
          <w:sz w:val="22"/>
          <w:szCs w:val="22"/>
        </w:rPr>
        <w:t xml:space="preserve"> </w:t>
      </w:r>
      <w:proofErr w:type="gramStart"/>
      <w:r w:rsidRPr="00604893">
        <w:rPr>
          <w:rFonts w:asciiTheme="majorBidi" w:hAnsiTheme="majorBidi" w:cstheme="majorBidi"/>
          <w:sz w:val="22"/>
          <w:szCs w:val="22"/>
        </w:rPr>
        <w:t>dalam</w:t>
      </w:r>
      <w:proofErr w:type="gramEnd"/>
      <w:r w:rsidRPr="00604893">
        <w:rPr>
          <w:rFonts w:asciiTheme="majorBidi" w:hAnsiTheme="majorBidi" w:cstheme="majorBidi"/>
          <w:sz w:val="22"/>
          <w:szCs w:val="22"/>
        </w:rPr>
        <w:t xml:space="preserve"> kehidupan sehari-hari dalam merasakan dan mengalami </w:t>
      </w:r>
      <w:r w:rsidRPr="00604893">
        <w:rPr>
          <w:rFonts w:asciiTheme="majorBidi" w:hAnsiTheme="majorBidi" w:cstheme="majorBidi"/>
          <w:i/>
          <w:sz w:val="22"/>
          <w:szCs w:val="22"/>
        </w:rPr>
        <w:t>experience religiosity</w:t>
      </w:r>
      <w:r w:rsidRPr="00604893">
        <w:rPr>
          <w:rFonts w:asciiTheme="majorBidi" w:hAnsiTheme="majorBidi" w:cstheme="majorBidi"/>
          <w:sz w:val="22"/>
          <w:szCs w:val="22"/>
        </w:rPr>
        <w:t>.</w:t>
      </w:r>
    </w:p>
    <w:p w:rsidR="00604893" w:rsidRPr="00604893" w:rsidRDefault="00604893" w:rsidP="00604893">
      <w:pPr>
        <w:pStyle w:val="ListParagraph"/>
        <w:numPr>
          <w:ilvl w:val="0"/>
          <w:numId w:val="10"/>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sz w:val="22"/>
          <w:szCs w:val="22"/>
        </w:rPr>
        <w:t>Dimensi Konsekuensi</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r w:rsidRPr="00604893">
        <w:rPr>
          <w:rFonts w:asciiTheme="majorBidi" w:hAnsiTheme="majorBidi" w:cstheme="majorBidi"/>
          <w:sz w:val="22"/>
          <w:szCs w:val="22"/>
        </w:rPr>
        <w:t xml:space="preserve">Dimensi ini mengacu pada kemampuan seseorang untuk taat dan berkomitmen pada ajaran agamanya dalam kehidupan sehari-hari, seperti jujur, berbagi, dan membantu orang lain. </w:t>
      </w:r>
      <w:proofErr w:type="gramStart"/>
      <w:r w:rsidRPr="00604893">
        <w:rPr>
          <w:rFonts w:asciiTheme="majorBidi" w:hAnsiTheme="majorBidi" w:cstheme="majorBidi"/>
          <w:sz w:val="22"/>
          <w:szCs w:val="22"/>
        </w:rPr>
        <w:t>Karena dalam urusan agama, ada konsekuensinya jika seseorang melakukan kesalahan dan tidak berkomitmen pada agama ajarannya.</w:t>
      </w:r>
      <w:proofErr w:type="gramEnd"/>
    </w:p>
    <w:p w:rsidR="00604893" w:rsidRPr="008A1F5A" w:rsidRDefault="00604893" w:rsidP="008A1F5A">
      <w:pPr>
        <w:autoSpaceDE w:val="0"/>
        <w:autoSpaceDN w:val="0"/>
        <w:adjustRightInd w:val="0"/>
        <w:jc w:val="both"/>
        <w:rPr>
          <w:rFonts w:asciiTheme="majorBidi" w:hAnsiTheme="majorBidi" w:cstheme="majorBidi"/>
          <w:b/>
          <w:sz w:val="22"/>
          <w:szCs w:val="22"/>
        </w:rPr>
      </w:pPr>
      <w:r w:rsidRPr="008A1F5A">
        <w:rPr>
          <w:rFonts w:asciiTheme="majorBidi" w:hAnsiTheme="majorBidi" w:cstheme="majorBidi"/>
          <w:b/>
          <w:sz w:val="22"/>
          <w:szCs w:val="22"/>
        </w:rPr>
        <w:t>Minat Investasi</w:t>
      </w: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Minat investasi yang menunjukkan fokus perhatian dan perasaan senang</w:t>
      </w:r>
      <w:proofErr w:type="gramStart"/>
      <w:r w:rsidRPr="00604893">
        <w:rPr>
          <w:rFonts w:asciiTheme="majorBidi" w:hAnsiTheme="majorBidi" w:cstheme="majorBidi"/>
          <w:sz w:val="22"/>
          <w:szCs w:val="22"/>
        </w:rPr>
        <w:t>,  dorongan</w:t>
      </w:r>
      <w:proofErr w:type="gramEnd"/>
      <w:r w:rsidRPr="00604893">
        <w:rPr>
          <w:rFonts w:asciiTheme="majorBidi" w:hAnsiTheme="majorBidi" w:cstheme="majorBidi"/>
          <w:sz w:val="22"/>
          <w:szCs w:val="22"/>
        </w:rPr>
        <w:t xml:space="preserve"> atau keinginan untuk berinvestasi, dan rasa percaya diri atau keyakinan yang kuat untuk berinvestasi. Menurut </w:t>
      </w:r>
      <w:r w:rsidRPr="00604893">
        <w:rPr>
          <w:rFonts w:asciiTheme="majorBidi" w:hAnsiTheme="majorBidi" w:cstheme="majorBidi"/>
          <w:sz w:val="22"/>
          <w:szCs w:val="22"/>
        </w:rPr>
        <w:fldChar w:fldCharType="begin" w:fldLock="1"/>
      </w:r>
      <w:r w:rsidRPr="00604893">
        <w:rPr>
          <w:rFonts w:asciiTheme="majorBidi" w:hAnsiTheme="majorBidi" w:cstheme="majorBidi"/>
          <w:sz w:val="22"/>
          <w:szCs w:val="22"/>
        </w:rPr>
        <w:instrText>ADDIN CSL_CITATION {"citationItems":[{"id":"ITEM-1","itemData":{"ISBN":"1551020122","abstract":"ΕΙΣ ΤΟΝ ΑΙΩΝΑ","author":[{"dropping-particle":"","family":"Mardiana","given":"AsnyDina","non-dropping-particle":"","parse-names":false,"suffix":""}],"container-title":"Skripsi","id":"ITEM-1","issue":"5","issued":{"date-parts":[["2019"]]},"page":"39","title":"PENGARUH PENGETAHUAN INVESTASI. MODAL MINIMAL DAN UANG SAKU TERHADAP MINAT MAHASISWA BERINVESTASI DI PASAR MODAL SYARIAH (Studi pada Mahasiswa yang Tergabung dalam Galeri Investasi Syariah UIN Raden Intan Lampung)","type":"article","volume":"8"},"uris":["http://www.mendeley.com/documents/?uuid=d9b65bd0-5c8a-49bb-a19e-1ab2ca976d1f"]}],"mendeley":{"formattedCitation":"(Mardiana 2019)","manualFormatting":"Mardiana (2019)","plainTextFormattedCitation":"(Mardiana 2019)","previouslyFormattedCitation":"(Mardiana 2019)"},"properties":{"noteIndex":0},"schema":"https://github.com/citation-style-language/schema/raw/master/csl-citation.json"}</w:instrText>
      </w:r>
      <w:r w:rsidRPr="00604893">
        <w:rPr>
          <w:rFonts w:asciiTheme="majorBidi" w:hAnsiTheme="majorBidi" w:cstheme="majorBidi"/>
          <w:sz w:val="22"/>
          <w:szCs w:val="22"/>
        </w:rPr>
        <w:fldChar w:fldCharType="separate"/>
      </w:r>
      <w:r w:rsidRPr="00604893">
        <w:rPr>
          <w:rFonts w:asciiTheme="majorBidi" w:hAnsiTheme="majorBidi" w:cstheme="majorBidi"/>
          <w:noProof/>
          <w:sz w:val="22"/>
          <w:szCs w:val="22"/>
        </w:rPr>
        <w:t>Mardiana (2019)</w:t>
      </w:r>
      <w:r w:rsidRPr="00604893">
        <w:rPr>
          <w:rFonts w:asciiTheme="majorBidi" w:hAnsiTheme="majorBidi" w:cstheme="majorBidi"/>
          <w:sz w:val="22"/>
          <w:szCs w:val="22"/>
        </w:rPr>
        <w:fldChar w:fldCharType="end"/>
      </w:r>
      <w:r w:rsidRPr="00604893">
        <w:rPr>
          <w:rFonts w:asciiTheme="majorBidi" w:hAnsiTheme="majorBidi" w:cstheme="majorBidi"/>
          <w:sz w:val="22"/>
          <w:szCs w:val="22"/>
        </w:rPr>
        <w:t>, seseorang yang memiliki ketertarikan (</w:t>
      </w:r>
      <w:r w:rsidRPr="00604893">
        <w:rPr>
          <w:rFonts w:asciiTheme="majorBidi" w:hAnsiTheme="majorBidi" w:cstheme="majorBidi"/>
          <w:i/>
          <w:sz w:val="22"/>
          <w:szCs w:val="22"/>
        </w:rPr>
        <w:t>interest</w:t>
      </w:r>
      <w:r w:rsidRPr="00604893">
        <w:rPr>
          <w:rFonts w:asciiTheme="majorBidi" w:hAnsiTheme="majorBidi" w:cstheme="majorBidi"/>
          <w:sz w:val="22"/>
          <w:szCs w:val="22"/>
        </w:rPr>
        <w:t>), keinginan (</w:t>
      </w:r>
      <w:r w:rsidRPr="00604893">
        <w:rPr>
          <w:rFonts w:asciiTheme="majorBidi" w:hAnsiTheme="majorBidi" w:cstheme="majorBidi"/>
          <w:i/>
          <w:sz w:val="22"/>
          <w:szCs w:val="22"/>
        </w:rPr>
        <w:t>desire</w:t>
      </w:r>
      <w:r w:rsidRPr="00604893">
        <w:rPr>
          <w:rFonts w:asciiTheme="majorBidi" w:hAnsiTheme="majorBidi" w:cstheme="majorBidi"/>
          <w:sz w:val="22"/>
          <w:szCs w:val="22"/>
        </w:rPr>
        <w:t>), dan keyakinan (</w:t>
      </w:r>
      <w:r w:rsidRPr="00604893">
        <w:rPr>
          <w:rFonts w:asciiTheme="majorBidi" w:hAnsiTheme="majorBidi" w:cstheme="majorBidi"/>
          <w:i/>
          <w:sz w:val="22"/>
          <w:szCs w:val="22"/>
        </w:rPr>
        <w:t>confidence</w:t>
      </w:r>
      <w:r w:rsidRPr="00604893">
        <w:rPr>
          <w:rFonts w:asciiTheme="majorBidi" w:hAnsiTheme="majorBidi" w:cstheme="majorBidi"/>
          <w:sz w:val="22"/>
          <w:szCs w:val="22"/>
        </w:rPr>
        <w:t>) dalam berinvestasi, sangat mungkin mendorong perilaku untuk melakukan tindakan yang dapat mencapai tujuan yang telah ditetapkan.</w:t>
      </w:r>
    </w:p>
    <w:p w:rsidR="00604893" w:rsidRPr="00604893" w:rsidRDefault="00604893" w:rsidP="00604893">
      <w:pPr>
        <w:pStyle w:val="ListParagraph"/>
        <w:numPr>
          <w:ilvl w:val="0"/>
          <w:numId w:val="11"/>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i/>
          <w:sz w:val="22"/>
          <w:szCs w:val="22"/>
        </w:rPr>
        <w:t>Interest</w:t>
      </w:r>
      <w:r w:rsidRPr="00604893">
        <w:rPr>
          <w:rFonts w:asciiTheme="majorBidi" w:hAnsiTheme="majorBidi" w:cstheme="majorBidi"/>
          <w:sz w:val="22"/>
          <w:szCs w:val="22"/>
        </w:rPr>
        <w:t xml:space="preserve"> (Ketertarikan)</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proofErr w:type="gramStart"/>
      <w:r w:rsidRPr="00604893">
        <w:rPr>
          <w:rFonts w:asciiTheme="majorBidi" w:hAnsiTheme="majorBidi" w:cstheme="majorBidi"/>
          <w:sz w:val="22"/>
          <w:szCs w:val="22"/>
        </w:rPr>
        <w:t>Dapat diketahui dari sikap seseorang tertarik dan ingin melakukannya terhadap sesuatu, dalam hal ini adalah ketertarikan berinvestasi.</w:t>
      </w:r>
      <w:proofErr w:type="gramEnd"/>
    </w:p>
    <w:p w:rsidR="00604893" w:rsidRPr="00604893" w:rsidRDefault="00604893" w:rsidP="00604893">
      <w:pPr>
        <w:pStyle w:val="ListParagraph"/>
        <w:numPr>
          <w:ilvl w:val="0"/>
          <w:numId w:val="11"/>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i/>
          <w:sz w:val="22"/>
          <w:szCs w:val="22"/>
        </w:rPr>
        <w:t>Desire</w:t>
      </w:r>
      <w:r w:rsidRPr="00604893">
        <w:rPr>
          <w:rFonts w:asciiTheme="majorBidi" w:hAnsiTheme="majorBidi" w:cstheme="majorBidi"/>
          <w:sz w:val="22"/>
          <w:szCs w:val="22"/>
        </w:rPr>
        <w:t xml:space="preserve"> (Keinginan)</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r w:rsidRPr="00604893">
        <w:rPr>
          <w:rFonts w:asciiTheme="majorBidi" w:hAnsiTheme="majorBidi" w:cstheme="majorBidi"/>
          <w:sz w:val="22"/>
          <w:szCs w:val="22"/>
        </w:rPr>
        <w:t xml:space="preserve">Seberapa besar ketertarikannya terhadap investasi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mendorong keinginan dalam diri seseorang untuk melakukan hal tersebut.</w:t>
      </w:r>
    </w:p>
    <w:p w:rsidR="00604893" w:rsidRPr="00604893" w:rsidRDefault="00604893" w:rsidP="00604893">
      <w:pPr>
        <w:pStyle w:val="ListParagraph"/>
        <w:numPr>
          <w:ilvl w:val="0"/>
          <w:numId w:val="11"/>
        </w:numPr>
        <w:autoSpaceDE w:val="0"/>
        <w:autoSpaceDN w:val="0"/>
        <w:adjustRightInd w:val="0"/>
        <w:spacing w:after="200" w:line="276" w:lineRule="auto"/>
        <w:ind w:left="426"/>
        <w:jc w:val="both"/>
        <w:rPr>
          <w:rFonts w:asciiTheme="majorBidi" w:hAnsiTheme="majorBidi" w:cstheme="majorBidi"/>
          <w:sz w:val="22"/>
          <w:szCs w:val="22"/>
        </w:rPr>
      </w:pPr>
      <w:r w:rsidRPr="00604893">
        <w:rPr>
          <w:rFonts w:asciiTheme="majorBidi" w:hAnsiTheme="majorBidi" w:cstheme="majorBidi"/>
          <w:i/>
          <w:sz w:val="22"/>
          <w:szCs w:val="22"/>
        </w:rPr>
        <w:t>Confidence</w:t>
      </w:r>
      <w:r w:rsidRPr="00604893">
        <w:rPr>
          <w:rFonts w:asciiTheme="majorBidi" w:hAnsiTheme="majorBidi" w:cstheme="majorBidi"/>
          <w:sz w:val="22"/>
          <w:szCs w:val="22"/>
        </w:rPr>
        <w:t xml:space="preserve"> (Keyakinan)</w:t>
      </w:r>
    </w:p>
    <w:p w:rsidR="00604893" w:rsidRPr="00604893" w:rsidRDefault="00604893" w:rsidP="00604893">
      <w:pPr>
        <w:pStyle w:val="ListParagraph"/>
        <w:autoSpaceDE w:val="0"/>
        <w:autoSpaceDN w:val="0"/>
        <w:adjustRightInd w:val="0"/>
        <w:ind w:left="426"/>
        <w:jc w:val="both"/>
        <w:rPr>
          <w:rFonts w:asciiTheme="majorBidi" w:hAnsiTheme="majorBidi" w:cstheme="majorBidi"/>
          <w:sz w:val="22"/>
          <w:szCs w:val="22"/>
        </w:rPr>
      </w:pPr>
      <w:r w:rsidRPr="00604893">
        <w:rPr>
          <w:rFonts w:asciiTheme="majorBidi" w:hAnsiTheme="majorBidi" w:cstheme="majorBidi"/>
          <w:sz w:val="22"/>
          <w:szCs w:val="22"/>
        </w:rPr>
        <w:t xml:space="preserve">Diukur dari seberapa besar percaya diri seseorang dalam memilih dan mengambil keputusan atas sesuatu yang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dilakukan. </w:t>
      </w:r>
      <w:proofErr w:type="gramStart"/>
      <w:r w:rsidRPr="00604893">
        <w:rPr>
          <w:rFonts w:asciiTheme="majorBidi" w:hAnsiTheme="majorBidi" w:cstheme="majorBidi"/>
          <w:sz w:val="22"/>
          <w:szCs w:val="22"/>
        </w:rPr>
        <w:t>Dalam hal ini adalah keyakinan untuk memulai berinvestasi.</w:t>
      </w:r>
      <w:proofErr w:type="gramEnd"/>
      <w:r w:rsidRPr="00604893">
        <w:rPr>
          <w:rFonts w:asciiTheme="majorBidi" w:hAnsiTheme="majorBidi" w:cstheme="majorBidi"/>
          <w:sz w:val="22"/>
          <w:szCs w:val="22"/>
        </w:rPr>
        <w:t xml:space="preserve"> Keyakinan diri </w:t>
      </w:r>
      <w:proofErr w:type="gramStart"/>
      <w:r w:rsidRPr="00604893">
        <w:rPr>
          <w:rFonts w:asciiTheme="majorBidi" w:hAnsiTheme="majorBidi" w:cstheme="majorBidi"/>
          <w:sz w:val="22"/>
          <w:szCs w:val="22"/>
        </w:rPr>
        <w:t>akan</w:t>
      </w:r>
      <w:proofErr w:type="gramEnd"/>
      <w:r w:rsidRPr="00604893">
        <w:rPr>
          <w:rFonts w:asciiTheme="majorBidi" w:hAnsiTheme="majorBidi" w:cstheme="majorBidi"/>
          <w:sz w:val="22"/>
          <w:szCs w:val="22"/>
        </w:rPr>
        <w:t xml:space="preserve"> mempengaruhi seseorang sehingga dapat mendorong perilaku yang menghasilkan tindakan terhadap pencapaian yang diharapkan.</w:t>
      </w:r>
    </w:p>
    <w:p w:rsidR="00465C49" w:rsidRDefault="00465C49" w:rsidP="00604893">
      <w:pPr>
        <w:autoSpaceDE w:val="0"/>
        <w:autoSpaceDN w:val="0"/>
        <w:adjustRightInd w:val="0"/>
        <w:ind w:firstLine="426"/>
        <w:jc w:val="both"/>
        <w:rPr>
          <w:rFonts w:asciiTheme="majorBidi" w:hAnsiTheme="majorBidi" w:cstheme="majorBidi"/>
          <w:sz w:val="22"/>
          <w:szCs w:val="22"/>
        </w:rPr>
      </w:pPr>
    </w:p>
    <w:p w:rsidR="00604893" w:rsidRPr="00604893" w:rsidRDefault="00604893" w:rsidP="00604893">
      <w:pPr>
        <w:autoSpaceDE w:val="0"/>
        <w:autoSpaceDN w:val="0"/>
        <w:adjustRightInd w:val="0"/>
        <w:ind w:firstLine="426"/>
        <w:jc w:val="both"/>
        <w:rPr>
          <w:rFonts w:asciiTheme="majorBidi" w:hAnsiTheme="majorBidi" w:cstheme="majorBidi"/>
          <w:sz w:val="22"/>
          <w:szCs w:val="22"/>
        </w:rPr>
      </w:pPr>
      <w:r w:rsidRPr="00604893">
        <w:rPr>
          <w:rFonts w:asciiTheme="majorBidi" w:hAnsiTheme="majorBidi" w:cstheme="majorBidi"/>
          <w:sz w:val="22"/>
          <w:szCs w:val="22"/>
        </w:rPr>
        <w:t>Berdasarkan pemaparan di atas, adapun kerangka pemikiran teoritis sebagai berikut:</w:t>
      </w:r>
    </w:p>
    <w:p w:rsidR="00FD35BE" w:rsidRDefault="00FD35BE" w:rsidP="00FD35BE">
      <w:pPr>
        <w:spacing w:after="120"/>
        <w:ind w:firstLine="360"/>
        <w:jc w:val="both"/>
        <w:rPr>
          <w:sz w:val="22"/>
          <w:szCs w:val="22"/>
        </w:rPr>
      </w:pPr>
    </w:p>
    <w:p w:rsidR="00465C49" w:rsidRDefault="00465C49" w:rsidP="00FD35BE">
      <w:pPr>
        <w:spacing w:after="120"/>
        <w:ind w:firstLine="360"/>
        <w:jc w:val="both"/>
        <w:rPr>
          <w:sz w:val="22"/>
          <w:szCs w:val="22"/>
        </w:rPr>
      </w:pPr>
    </w:p>
    <w:p w:rsidR="00465C49" w:rsidRDefault="008756AA" w:rsidP="00FD35BE">
      <w:pPr>
        <w:spacing w:after="120"/>
        <w:ind w:firstLine="360"/>
        <w:jc w:val="both"/>
        <w:rPr>
          <w:sz w:val="22"/>
          <w:szCs w:val="22"/>
        </w:rPr>
      </w:pPr>
      <w:r>
        <w:rPr>
          <w:rFonts w:asciiTheme="majorBidi" w:hAnsiTheme="majorBidi" w:cstheme="majorBidi"/>
          <w:noProof/>
        </w:rPr>
        <w:drawing>
          <wp:inline distT="0" distB="0" distL="0" distR="0" wp14:anchorId="4103BCE2" wp14:editId="4772060A">
            <wp:extent cx="3847795" cy="170444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2735" cy="1711059"/>
                    </a:xfrm>
                    <a:prstGeom prst="rect">
                      <a:avLst/>
                    </a:prstGeom>
                    <a:noFill/>
                  </pic:spPr>
                </pic:pic>
              </a:graphicData>
            </a:graphic>
          </wp:inline>
        </w:drawing>
      </w:r>
    </w:p>
    <w:p w:rsidR="00B467B9" w:rsidRPr="000A2804" w:rsidRDefault="00B467B9" w:rsidP="00B467B9">
      <w:pPr>
        <w:pStyle w:val="Caption"/>
        <w:spacing w:after="0"/>
        <w:jc w:val="center"/>
        <w:rPr>
          <w:b/>
          <w:bCs/>
          <w:i w:val="0"/>
          <w:iCs w:val="0"/>
          <w:color w:val="auto"/>
          <w:sz w:val="22"/>
          <w:szCs w:val="22"/>
          <w:lang w:val="id-ID"/>
        </w:rPr>
      </w:pPr>
      <w:proofErr w:type="gramStart"/>
      <w:r w:rsidRPr="00A63FB8">
        <w:rPr>
          <w:b/>
          <w:bCs/>
          <w:i w:val="0"/>
          <w:iCs w:val="0"/>
          <w:color w:val="auto"/>
          <w:sz w:val="22"/>
          <w:szCs w:val="22"/>
        </w:rPr>
        <w:t xml:space="preserve">Gambar </w:t>
      </w:r>
      <w:r w:rsidRPr="00A63FB8">
        <w:rPr>
          <w:b/>
          <w:bCs/>
          <w:i w:val="0"/>
          <w:iCs w:val="0"/>
          <w:color w:val="auto"/>
          <w:sz w:val="22"/>
          <w:szCs w:val="22"/>
        </w:rPr>
        <w:fldChar w:fldCharType="begin"/>
      </w:r>
      <w:r w:rsidRPr="00A63FB8">
        <w:rPr>
          <w:b/>
          <w:bCs/>
          <w:i w:val="0"/>
          <w:iCs w:val="0"/>
          <w:color w:val="auto"/>
          <w:sz w:val="22"/>
          <w:szCs w:val="22"/>
        </w:rPr>
        <w:instrText xml:space="preserve"> SEQ Gambar \* ARABIC </w:instrText>
      </w:r>
      <w:r w:rsidRPr="00A63FB8">
        <w:rPr>
          <w:b/>
          <w:bCs/>
          <w:i w:val="0"/>
          <w:iCs w:val="0"/>
          <w:color w:val="auto"/>
          <w:sz w:val="22"/>
          <w:szCs w:val="22"/>
        </w:rPr>
        <w:fldChar w:fldCharType="separate"/>
      </w:r>
      <w:r>
        <w:rPr>
          <w:b/>
          <w:bCs/>
          <w:i w:val="0"/>
          <w:iCs w:val="0"/>
          <w:noProof/>
          <w:color w:val="auto"/>
          <w:sz w:val="22"/>
          <w:szCs w:val="22"/>
        </w:rPr>
        <w:t>1</w:t>
      </w:r>
      <w:r w:rsidRPr="00A63FB8">
        <w:rPr>
          <w:b/>
          <w:bCs/>
          <w:i w:val="0"/>
          <w:iCs w:val="0"/>
          <w:color w:val="auto"/>
          <w:sz w:val="22"/>
          <w:szCs w:val="22"/>
        </w:rPr>
        <w:fldChar w:fldCharType="end"/>
      </w:r>
      <w:r w:rsidRPr="00A63FB8">
        <w:rPr>
          <w:b/>
          <w:bCs/>
          <w:i w:val="0"/>
          <w:iCs w:val="0"/>
          <w:color w:val="auto"/>
          <w:sz w:val="22"/>
          <w:szCs w:val="22"/>
        </w:rPr>
        <w:t>.</w:t>
      </w:r>
      <w:proofErr w:type="gramEnd"/>
      <w:r w:rsidRPr="00A63FB8">
        <w:rPr>
          <w:b/>
          <w:bCs/>
          <w:i w:val="0"/>
          <w:iCs w:val="0"/>
          <w:color w:val="auto"/>
          <w:sz w:val="22"/>
          <w:szCs w:val="22"/>
        </w:rPr>
        <w:t xml:space="preserve"> </w:t>
      </w:r>
      <w:r>
        <w:rPr>
          <w:b/>
          <w:bCs/>
          <w:i w:val="0"/>
          <w:iCs w:val="0"/>
          <w:color w:val="auto"/>
          <w:sz w:val="22"/>
          <w:szCs w:val="22"/>
          <w:lang w:val="id-ID"/>
        </w:rPr>
        <w:t>Kerangka Pemikiran Teoritis</w:t>
      </w:r>
    </w:p>
    <w:p w:rsidR="00B467B9" w:rsidRPr="00E161DF" w:rsidRDefault="00B467B9" w:rsidP="00B467B9">
      <w:pPr>
        <w:keepNext/>
        <w:autoSpaceDE w:val="0"/>
        <w:autoSpaceDN w:val="0"/>
        <w:adjustRightInd w:val="0"/>
        <w:ind w:firstLine="567"/>
        <w:rPr>
          <w:sz w:val="18"/>
          <w:szCs w:val="18"/>
        </w:rPr>
      </w:pPr>
      <w:r>
        <w:rPr>
          <w:noProof/>
        </w:rPr>
        <mc:AlternateContent>
          <mc:Choice Requires="wps">
            <w:drawing>
              <wp:anchor distT="0" distB="0" distL="114300" distR="114300" simplePos="0" relativeHeight="251659264" behindDoc="0" locked="0" layoutInCell="1" allowOverlap="1" wp14:anchorId="7C5E8299" wp14:editId="50C52709">
                <wp:simplePos x="0" y="0"/>
                <wp:positionH relativeFrom="column">
                  <wp:posOffset>1495425</wp:posOffset>
                </wp:positionH>
                <wp:positionV relativeFrom="paragraph">
                  <wp:posOffset>92710</wp:posOffset>
                </wp:positionV>
                <wp:extent cx="113347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7.75pt;margin-top:7.3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"/>
            </w:pict>
          </mc:Fallback>
        </mc:AlternateContent>
      </w:r>
      <w:r>
        <w:tab/>
      </w:r>
      <w:r w:rsidRPr="00E161DF">
        <w:rPr>
          <w:sz w:val="18"/>
          <w:szCs w:val="18"/>
        </w:rPr>
        <w:t>Keterangan</w:t>
      </w:r>
      <w:proofErr w:type="gramStart"/>
      <w:r w:rsidRPr="00E161DF">
        <w:rPr>
          <w:sz w:val="18"/>
          <w:szCs w:val="18"/>
        </w:rPr>
        <w:tab/>
        <w:t>:</w:t>
      </w:r>
      <w:r w:rsidRPr="00E161DF">
        <w:rPr>
          <w:sz w:val="18"/>
          <w:szCs w:val="18"/>
        </w:rPr>
        <w:tab/>
      </w:r>
      <w:r w:rsidRPr="00E161DF">
        <w:rPr>
          <w:sz w:val="18"/>
          <w:szCs w:val="18"/>
        </w:rPr>
        <w:tab/>
      </w:r>
      <w:proofErr w:type="gramEnd"/>
      <w:r w:rsidRPr="00E161DF">
        <w:rPr>
          <w:sz w:val="18"/>
          <w:szCs w:val="18"/>
        </w:rPr>
        <w:tab/>
        <w:t>: hubungan secara parsial</w:t>
      </w:r>
    </w:p>
    <w:p w:rsidR="00B467B9" w:rsidRPr="00E161DF" w:rsidRDefault="00B467B9" w:rsidP="00B467B9">
      <w:pPr>
        <w:keepNext/>
        <w:autoSpaceDE w:val="0"/>
        <w:autoSpaceDN w:val="0"/>
        <w:adjustRightInd w:val="0"/>
        <w:ind w:firstLine="567"/>
        <w:jc w:val="both"/>
        <w:rPr>
          <w:sz w:val="18"/>
          <w:szCs w:val="18"/>
        </w:rPr>
      </w:pPr>
      <w:r>
        <w:rPr>
          <w:noProof/>
          <w:sz w:val="18"/>
          <w:szCs w:val="18"/>
        </w:rPr>
        <mc:AlternateContent>
          <mc:Choice Requires="wps">
            <w:drawing>
              <wp:anchor distT="0" distB="0" distL="114300" distR="114300" simplePos="0" relativeHeight="251660288" behindDoc="0" locked="0" layoutInCell="1" allowOverlap="1" wp14:anchorId="36775D0F" wp14:editId="1C39EBA8">
                <wp:simplePos x="0" y="0"/>
                <wp:positionH relativeFrom="column">
                  <wp:posOffset>1514475</wp:posOffset>
                </wp:positionH>
                <wp:positionV relativeFrom="paragraph">
                  <wp:posOffset>90805</wp:posOffset>
                </wp:positionV>
                <wp:extent cx="1133475"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9.25pt;margin-top:7.15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">
                <v:stroke dashstyle="dash"/>
              </v:shape>
            </w:pict>
          </mc:Fallback>
        </mc:AlternateContent>
      </w:r>
      <w:r w:rsidRPr="00E161DF">
        <w:rPr>
          <w:sz w:val="18"/>
          <w:szCs w:val="18"/>
        </w:rPr>
        <w:t xml:space="preserve"> </w:t>
      </w:r>
      <w:r w:rsidRPr="00E161DF">
        <w:rPr>
          <w:sz w:val="18"/>
          <w:szCs w:val="18"/>
        </w:rPr>
        <w:tab/>
      </w:r>
      <w:r w:rsidRPr="00E161DF">
        <w:rPr>
          <w:sz w:val="18"/>
          <w:szCs w:val="18"/>
        </w:rPr>
        <w:tab/>
      </w:r>
      <w:r w:rsidRPr="00E161DF">
        <w:rPr>
          <w:sz w:val="18"/>
          <w:szCs w:val="18"/>
        </w:rPr>
        <w:tab/>
      </w:r>
      <w:proofErr w:type="gramStart"/>
      <w:r w:rsidRPr="00E161DF">
        <w:rPr>
          <w:sz w:val="18"/>
          <w:szCs w:val="18"/>
        </w:rPr>
        <w:t>:</w:t>
      </w:r>
      <w:r w:rsidRPr="00E161DF">
        <w:rPr>
          <w:sz w:val="18"/>
          <w:szCs w:val="18"/>
        </w:rPr>
        <w:tab/>
      </w:r>
      <w:r w:rsidRPr="00E161DF">
        <w:rPr>
          <w:sz w:val="18"/>
          <w:szCs w:val="18"/>
        </w:rPr>
        <w:tab/>
      </w:r>
      <w:r w:rsidRPr="00E161DF">
        <w:rPr>
          <w:sz w:val="18"/>
          <w:szCs w:val="18"/>
        </w:rPr>
        <w:tab/>
      </w:r>
      <w:proofErr w:type="gramEnd"/>
      <w:r w:rsidRPr="00E161DF">
        <w:rPr>
          <w:sz w:val="18"/>
          <w:szCs w:val="18"/>
        </w:rPr>
        <w:t>: hubungan secara simultan</w:t>
      </w:r>
    </w:p>
    <w:p w:rsidR="00465C49" w:rsidRDefault="00465C49" w:rsidP="00FD35BE">
      <w:pPr>
        <w:spacing w:after="120"/>
        <w:ind w:firstLine="360"/>
        <w:jc w:val="both"/>
        <w:rPr>
          <w:sz w:val="22"/>
          <w:szCs w:val="22"/>
        </w:rPr>
      </w:pPr>
    </w:p>
    <w:p w:rsidR="00F8107D" w:rsidRPr="008A1F5A" w:rsidRDefault="00F8107D" w:rsidP="00F268B1">
      <w:pPr>
        <w:pStyle w:val="ListParagraph"/>
        <w:numPr>
          <w:ilvl w:val="1"/>
          <w:numId w:val="18"/>
        </w:numPr>
        <w:rPr>
          <w:rFonts w:asciiTheme="majorBidi" w:hAnsiTheme="majorBidi" w:cstheme="majorBidi"/>
          <w:b/>
          <w:sz w:val="22"/>
          <w:szCs w:val="22"/>
        </w:rPr>
      </w:pPr>
      <w:r w:rsidRPr="008A1F5A">
        <w:rPr>
          <w:rFonts w:asciiTheme="majorBidi" w:hAnsiTheme="majorBidi" w:cstheme="majorBidi"/>
          <w:b/>
          <w:sz w:val="22"/>
          <w:szCs w:val="22"/>
        </w:rPr>
        <w:lastRenderedPageBreak/>
        <w:t>Pengembangan Hipotesis</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b/>
          <w:sz w:val="22"/>
          <w:szCs w:val="22"/>
        </w:rPr>
        <w:t>Pengaruh Literasi Keuangan Syariah Terhadap Minat Investasi Mahasiswa di Pasar Modal Syariah</w:t>
      </w:r>
    </w:p>
    <w:p w:rsidR="00F8107D" w:rsidRPr="00F8107D" w:rsidRDefault="00F8107D" w:rsidP="00F8107D">
      <w:pPr>
        <w:autoSpaceDE w:val="0"/>
        <w:autoSpaceDN w:val="0"/>
        <w:adjustRightInd w:val="0"/>
        <w:ind w:firstLine="426"/>
        <w:jc w:val="both"/>
        <w:rPr>
          <w:rFonts w:asciiTheme="majorBidi" w:hAnsiTheme="majorBidi" w:cstheme="majorBidi"/>
          <w:sz w:val="22"/>
          <w:szCs w:val="22"/>
        </w:rPr>
      </w:pPr>
      <w:r w:rsidRPr="00F8107D">
        <w:rPr>
          <w:rFonts w:asciiTheme="majorBidi" w:hAnsiTheme="majorBidi" w:cstheme="majorBidi"/>
          <w:sz w:val="22"/>
          <w:szCs w:val="22"/>
        </w:rPr>
        <w:t xml:space="preserve">Menurut </w:t>
      </w:r>
      <w:r w:rsidRPr="00F8107D">
        <w:rPr>
          <w:rFonts w:asciiTheme="majorBidi" w:hAnsiTheme="majorBidi" w:cstheme="majorBidi"/>
          <w:sz w:val="22"/>
          <w:szCs w:val="22"/>
        </w:rPr>
        <w:fldChar w:fldCharType="begin" w:fldLock="1"/>
      </w:r>
      <w:r w:rsidRPr="00F8107D">
        <w:rPr>
          <w:rFonts w:asciiTheme="majorBidi" w:hAnsiTheme="majorBidi" w:cstheme="majorBidi"/>
          <w:sz w:val="22"/>
          <w:szCs w:val="22"/>
        </w:rPr>
        <w:instrText>ADDIN CSL_CITATION {"citationItems":[{"id":"ITEM-1","itemData":{"DOI":"10.33370/jpw.v22i02.417","ISSN":"1411-710X","abstract":"Penelitian ini bertujuan untuk menguji pengaruh literasi keuangan dan modal minimal investasi terhadap minat mahasiswa untuk berinvestasi di pasar modal Indonesia. Penelitian menggunakan studi kasus pada UKM Kelompok Studi Pasar Modal (KSPM). Metode pengambilan sampel menggunakan sampel jenuh yaitu jumlah keseluruhan populasi UKM Kelompok Studi Pasar Modal (KSPM) sebanya 67 orang. Jenis penelitian ini merupakan penelitian kuantitatif dengan menggunakan kuesioner sebagai instrumen penelitian dan hasil dari pengumpulan kuesioner tersebut dari data kualitatif menjadi kuantitatif dengan menggunakan skala likert. Data dari responden tersebut akan diolah menggunakan software smartPLS 3.0 (Partial Least Square). Hasil penelitian ini menunjukan bahwa literasi keuangan dan modal minimal investasi berpengaruh positif terhadap minat investasi.Kata kunci: Literasi Keuangan, Modal Minimal, Minat Investasi, Pasar Modal Indonesia The Effect of Financial Literation and Minimum Capital on Investment Interest in StudentsABSTRACTThis study aims to examine the effect of financial literacy and minimal investment capital on students' interest to invest in the Indonesian capital market. This research uses a case study on SME Capital Market Study Group (KSPM). The sampling method in this study uses a saturated sample that is the total population of the Capital Market Study Group (KSPM) consists of 67 people. This type of research is a quantitative study using a questionnaire as a research instrument and the results of collecting the questionnaire from qualitative data to quantitative using a Likert scale. Data from these respondents will be processed using smartPLS 3.0 (Partial Least Square) software. The results of this study indicate that financial literacy and minimal investment capital have a positive effect on investment interest.Keywords: Financial Literacy, Minimal Capital, Investment Interest, Indonesian Capital Market","author":[{"dropping-particle":"","family":"Parulian","given":"","non-dropping-particle":"","parse-names":false,"suffix":""},{"dropping-particle":"","family":"Aminnudin","given":"Muhammad","non-dropping-particle":"","parse-names":false,"suffix":""}],"container-title":"Jurnal Pengembangan Wiraswasta","id":"ITEM-1","issue":"02","issued":{"date-parts":[["2020"]]},"page":"131","title":"Pengaruh Literasi Keuangan dan Modal Minimal Terhadap Minat Investasi pada Mahasiswa (The Effect of Financial Literation and Minimum Capital on Investment Interest in Students)","type":"article-journal","volume":"22"},"uris":["http://www.mendeley.com/documents/?uuid=d2feacfd-d688-48b2-9c4b-4bc6223df6fb"]}],"mendeley":{"formattedCitation":"(Parulian dan Aminnudin 2020)","manualFormatting":"Parulian dan Aminnudin (2020)","plainTextFormattedCitation":"(Parulian dan Aminnudin 2020)","previouslyFormattedCitation":"(Parulian dan Aminnudin 2020)"},"properties":{"noteIndex":0},"schema":"https://github.com/citation-style-language/schema/raw/master/csl-citation.json"}</w:instrText>
      </w:r>
      <w:r w:rsidRPr="00F8107D">
        <w:rPr>
          <w:rFonts w:asciiTheme="majorBidi" w:hAnsiTheme="majorBidi" w:cstheme="majorBidi"/>
          <w:sz w:val="22"/>
          <w:szCs w:val="22"/>
        </w:rPr>
        <w:fldChar w:fldCharType="separate"/>
      </w:r>
      <w:r w:rsidRPr="00F8107D">
        <w:rPr>
          <w:rFonts w:asciiTheme="majorBidi" w:hAnsiTheme="majorBidi" w:cstheme="majorBidi"/>
          <w:noProof/>
          <w:sz w:val="22"/>
          <w:szCs w:val="22"/>
        </w:rPr>
        <w:t>Parulian dan Aminnudin (2020)</w:t>
      </w:r>
      <w:r w:rsidRPr="00F8107D">
        <w:rPr>
          <w:rFonts w:asciiTheme="majorBidi" w:hAnsiTheme="majorBidi" w:cstheme="majorBidi"/>
          <w:sz w:val="22"/>
          <w:szCs w:val="22"/>
        </w:rPr>
        <w:fldChar w:fldCharType="end"/>
      </w:r>
      <w:r w:rsidRPr="00F8107D">
        <w:rPr>
          <w:rFonts w:asciiTheme="majorBidi" w:hAnsiTheme="majorBidi" w:cstheme="majorBidi"/>
          <w:sz w:val="22"/>
          <w:szCs w:val="22"/>
        </w:rPr>
        <w:t xml:space="preserve">,  literasi keuangan berpengaruh terhadap atensi investasi pada mahasiswa di pasar modal. Sama halnya dengan mahasiswa </w:t>
      </w:r>
      <w:r w:rsidRPr="00F8107D">
        <w:rPr>
          <w:rFonts w:asciiTheme="majorBidi" w:hAnsiTheme="majorBidi" w:cstheme="majorBidi"/>
          <w:sz w:val="22"/>
          <w:szCs w:val="22"/>
          <w:lang w:val="id-ID"/>
        </w:rPr>
        <w:t xml:space="preserve">UNISNU </w:t>
      </w:r>
      <w:r w:rsidRPr="00F8107D">
        <w:rPr>
          <w:rFonts w:asciiTheme="majorBidi" w:hAnsiTheme="majorBidi" w:cstheme="majorBidi"/>
          <w:sz w:val="22"/>
          <w:szCs w:val="22"/>
        </w:rPr>
        <w:t xml:space="preserve">Jepara yang </w:t>
      </w:r>
      <w:proofErr w:type="gramStart"/>
      <w:r w:rsidRPr="00F8107D">
        <w:rPr>
          <w:rFonts w:asciiTheme="majorBidi" w:hAnsiTheme="majorBidi" w:cstheme="majorBidi"/>
          <w:sz w:val="22"/>
          <w:szCs w:val="22"/>
        </w:rPr>
        <w:t>berminat  berinvestasi</w:t>
      </w:r>
      <w:proofErr w:type="gramEnd"/>
      <w:r w:rsidRPr="00F8107D">
        <w:rPr>
          <w:rFonts w:asciiTheme="majorBidi" w:hAnsiTheme="majorBidi" w:cstheme="majorBidi"/>
          <w:sz w:val="22"/>
          <w:szCs w:val="22"/>
        </w:rPr>
        <w:t xml:space="preserve"> di pasar sektor permodalan, khususnya untuk meningkatkan pengetahuan dan pemahaman investasi dengan pemanfaatan keberadaan </w:t>
      </w:r>
      <w:r w:rsidRPr="00F8107D">
        <w:rPr>
          <w:rFonts w:asciiTheme="majorBidi" w:hAnsiTheme="majorBidi" w:cstheme="majorBidi"/>
          <w:sz w:val="22"/>
          <w:szCs w:val="22"/>
          <w:lang w:val="id-ID"/>
        </w:rPr>
        <w:t xml:space="preserve">GIS sebagai </w:t>
      </w:r>
      <w:r w:rsidRPr="00F8107D">
        <w:rPr>
          <w:rFonts w:asciiTheme="majorBidi" w:hAnsiTheme="majorBidi" w:cstheme="majorBidi"/>
          <w:sz w:val="22"/>
          <w:szCs w:val="22"/>
        </w:rPr>
        <w:t xml:space="preserve">solusi. Selain itu, melakukan pembukaan akun rekening investasi serta sebagai permulaan berinvestasi dengan aktif belajar di kelas mata perkuliahan terkait edukasi pasar modal dan bergabung dengan Kelompok Studi Pasar Modal KSPM Universitas agar dapat mengikuti event atau perlombaan yang di adakan oleh KSPM dari kampus </w:t>
      </w:r>
      <w:r w:rsidRPr="00F8107D">
        <w:rPr>
          <w:rFonts w:asciiTheme="majorBidi" w:hAnsiTheme="majorBidi" w:cstheme="majorBidi"/>
          <w:sz w:val="22"/>
          <w:szCs w:val="22"/>
          <w:lang w:val="id-ID"/>
        </w:rPr>
        <w:t xml:space="preserve">untuk </w:t>
      </w:r>
      <w:r w:rsidRPr="00F8107D">
        <w:rPr>
          <w:rFonts w:asciiTheme="majorBidi" w:hAnsiTheme="majorBidi" w:cstheme="majorBidi"/>
          <w:sz w:val="22"/>
          <w:szCs w:val="22"/>
        </w:rPr>
        <w:t xml:space="preserve">menambah pengetahuan </w:t>
      </w:r>
      <w:r w:rsidRPr="00F8107D">
        <w:rPr>
          <w:rFonts w:asciiTheme="majorBidi" w:hAnsiTheme="majorBidi" w:cstheme="majorBidi"/>
          <w:sz w:val="22"/>
          <w:szCs w:val="22"/>
          <w:lang w:val="id-ID"/>
        </w:rPr>
        <w:t xml:space="preserve">dan </w:t>
      </w:r>
      <w:r w:rsidRPr="00F8107D">
        <w:rPr>
          <w:rFonts w:asciiTheme="majorBidi" w:hAnsiTheme="majorBidi" w:cstheme="majorBidi"/>
          <w:sz w:val="22"/>
          <w:szCs w:val="22"/>
        </w:rPr>
        <w:t xml:space="preserve">pengalaman lebih di dunia investasi. Berdasarkan penelitian </w:t>
      </w:r>
      <w:r w:rsidRPr="00F8107D">
        <w:rPr>
          <w:rFonts w:asciiTheme="majorBidi" w:hAnsiTheme="majorBidi" w:cstheme="majorBidi"/>
          <w:sz w:val="22"/>
          <w:szCs w:val="22"/>
        </w:rPr>
        <w:fldChar w:fldCharType="begin" w:fldLock="1"/>
      </w:r>
      <w:r w:rsidRPr="00F8107D">
        <w:rPr>
          <w:rFonts w:asciiTheme="majorBidi" w:hAnsiTheme="majorBidi" w:cstheme="majorBidi"/>
          <w:sz w:val="22"/>
          <w:szCs w:val="22"/>
        </w:rPr>
        <w:instrText>ADDIN CSL_CITATION {"citationItems":[{"id":"ITEM-1","itemData":{"ISBN":"0149763417301","abstract":"This study aims to determine the effect of financial literacy on student investment decisions. The case study in this study was students of Strata 1, Faculty of Economics, Yogyakarta State University. This study uses a comparative causal quantitative approach. Based on the calculation of sampling using purposive sampling method with Slovin formula obtained a minimum of 180 respondents so that the final data obtained 225 respondents. The data analysis technique used is multiple linear regression. Based on the results of the analysis that has been done, the results show that financial literacy has a positive and significant effect on student investment decisions with a regression coefficient of 0.261 and a significance value of 0.000. The simple linear regression equation in this study was formulated by: Y = 4,549 + (0.261LK) + e","author":[{"dropping-particle":"","family":"Aristya","given":"Elvara Nungky","non-dropping-particle":"","parse-names":false,"suffix":""}],"container-title":"Skripsi","id":"ITEM-1","issued":{"date-parts":[["2019"]]},"page":"136","title":"Pengaruh Literasi Keuangan Terhadap Keputusan Investasi Mahasiswa","type":"article"},"uris":["http://www.mendeley.com/documents/?uuid=482755a2-cd3c-4cee-aacc-38c5ebff5c07"]}],"mendeley":{"formattedCitation":"(Aristya 2019)","manualFormatting":"Aristya (2019)","plainTextFormattedCitation":"(Aristya 2019)","previouslyFormattedCitation":"(Aristya 2019)"},"properties":{"noteIndex":0},"schema":"https://github.com/citation-style-language/schema/raw/master/csl-citation.json"}</w:instrText>
      </w:r>
      <w:r w:rsidRPr="00F8107D">
        <w:rPr>
          <w:rFonts w:asciiTheme="majorBidi" w:hAnsiTheme="majorBidi" w:cstheme="majorBidi"/>
          <w:sz w:val="22"/>
          <w:szCs w:val="22"/>
        </w:rPr>
        <w:fldChar w:fldCharType="separate"/>
      </w:r>
      <w:r w:rsidRPr="00F8107D">
        <w:rPr>
          <w:rFonts w:asciiTheme="majorBidi" w:hAnsiTheme="majorBidi" w:cstheme="majorBidi"/>
          <w:noProof/>
          <w:sz w:val="22"/>
          <w:szCs w:val="22"/>
        </w:rPr>
        <w:t>Aristya (2019)</w:t>
      </w:r>
      <w:r w:rsidRPr="00F8107D">
        <w:rPr>
          <w:rFonts w:asciiTheme="majorBidi" w:hAnsiTheme="majorBidi" w:cstheme="majorBidi"/>
          <w:sz w:val="22"/>
          <w:szCs w:val="22"/>
        </w:rPr>
        <w:fldChar w:fldCharType="end"/>
      </w:r>
      <w:r w:rsidRPr="00F8107D">
        <w:rPr>
          <w:rFonts w:asciiTheme="majorBidi" w:hAnsiTheme="majorBidi" w:cstheme="majorBidi"/>
          <w:sz w:val="22"/>
          <w:szCs w:val="22"/>
        </w:rPr>
        <w:t xml:space="preserve"> dengan judul “</w:t>
      </w:r>
      <w:r w:rsidRPr="00F8107D">
        <w:rPr>
          <w:rFonts w:asciiTheme="majorBidi" w:hAnsiTheme="majorBidi" w:cstheme="majorBidi"/>
          <w:i/>
          <w:sz w:val="22"/>
          <w:szCs w:val="22"/>
        </w:rPr>
        <w:t>Pengaruh Literasi Keuangan Terhadap Keputusan Investasi Mahasiswa (Studi Kasus Mahasiswa Fakultas Ekonomi Universitas Negeri Yogyakarta)</w:t>
      </w:r>
      <w:r w:rsidRPr="00F8107D">
        <w:rPr>
          <w:rFonts w:asciiTheme="majorBidi" w:hAnsiTheme="majorBidi" w:cstheme="majorBidi"/>
          <w:sz w:val="22"/>
          <w:szCs w:val="22"/>
        </w:rPr>
        <w:t>” diperoleh hasil bahwa literasi keuangan berpengaruh menunjukkan memiliki pengaruh positif dan secara signifikan terhadap keputusan mahasiswa di dunia investasi.</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sz w:val="22"/>
          <w:szCs w:val="22"/>
        </w:rPr>
        <w:t>H¹</w:t>
      </w:r>
      <w:r w:rsidRPr="00F8107D">
        <w:rPr>
          <w:rFonts w:asciiTheme="majorBidi" w:hAnsiTheme="majorBidi" w:cstheme="majorBidi"/>
          <w:sz w:val="22"/>
          <w:szCs w:val="22"/>
        </w:rPr>
        <w:tab/>
        <w:t>: Terdapat pengaruh literasi keuangan syariah secara signifikan terhadap minat investasi mahasiswa di pasar modal syariah.</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b/>
          <w:sz w:val="22"/>
          <w:szCs w:val="22"/>
        </w:rPr>
        <w:t>Pengaruh Aktivitas Galeri Investasi Syariah (GIS) Terhadap Minat Investasi Mahasiswa di Pasar Modal Syariah</w:t>
      </w:r>
    </w:p>
    <w:p w:rsidR="00F8107D" w:rsidRPr="00F8107D" w:rsidRDefault="00F8107D" w:rsidP="00F8107D">
      <w:pPr>
        <w:autoSpaceDE w:val="0"/>
        <w:autoSpaceDN w:val="0"/>
        <w:adjustRightInd w:val="0"/>
        <w:ind w:firstLine="426"/>
        <w:jc w:val="both"/>
        <w:rPr>
          <w:rFonts w:asciiTheme="majorBidi" w:hAnsiTheme="majorBidi" w:cstheme="majorBidi"/>
          <w:sz w:val="22"/>
          <w:szCs w:val="22"/>
        </w:rPr>
      </w:pPr>
      <w:r w:rsidRPr="00F8107D">
        <w:rPr>
          <w:rFonts w:asciiTheme="majorBidi" w:hAnsiTheme="majorBidi" w:cstheme="majorBidi"/>
          <w:sz w:val="22"/>
          <w:szCs w:val="22"/>
        </w:rPr>
        <w:t xml:space="preserve">Keberadaan </w:t>
      </w:r>
      <w:r w:rsidRPr="00F8107D">
        <w:rPr>
          <w:rFonts w:asciiTheme="majorBidi" w:hAnsiTheme="majorBidi" w:cstheme="majorBidi"/>
          <w:sz w:val="22"/>
          <w:szCs w:val="22"/>
          <w:lang w:val="id-ID"/>
        </w:rPr>
        <w:t xml:space="preserve">GIS </w:t>
      </w:r>
      <w:r w:rsidRPr="00F8107D">
        <w:rPr>
          <w:rFonts w:asciiTheme="majorBidi" w:hAnsiTheme="majorBidi" w:cstheme="majorBidi"/>
          <w:sz w:val="22"/>
          <w:szCs w:val="22"/>
        </w:rPr>
        <w:t xml:space="preserve">diharapakan </w:t>
      </w:r>
      <w:proofErr w:type="gramStart"/>
      <w:r w:rsidRPr="00F8107D">
        <w:rPr>
          <w:rFonts w:asciiTheme="majorBidi" w:hAnsiTheme="majorBidi" w:cstheme="majorBidi"/>
          <w:sz w:val="22"/>
          <w:szCs w:val="22"/>
        </w:rPr>
        <w:t>mampu  menjangkau</w:t>
      </w:r>
      <w:proofErr w:type="gramEnd"/>
      <w:r w:rsidRPr="00F8107D">
        <w:rPr>
          <w:rFonts w:asciiTheme="majorBidi" w:hAnsiTheme="majorBidi" w:cstheme="majorBidi"/>
          <w:sz w:val="22"/>
          <w:szCs w:val="22"/>
        </w:rPr>
        <w:t xml:space="preserve"> lebih luas kelompok yang berpendidikan agar dapat lebih mengetahui dan mengenal tentang sektor permodalan, khususnya syariah. </w:t>
      </w:r>
      <w:proofErr w:type="gramStart"/>
      <w:r w:rsidRPr="00F8107D">
        <w:rPr>
          <w:rFonts w:asciiTheme="majorBidi" w:hAnsiTheme="majorBidi" w:cstheme="majorBidi"/>
          <w:sz w:val="22"/>
          <w:szCs w:val="22"/>
        </w:rPr>
        <w:t>Pendirian</w:t>
      </w:r>
      <w:r w:rsidRPr="00F8107D">
        <w:rPr>
          <w:rFonts w:asciiTheme="majorBidi" w:hAnsiTheme="majorBidi" w:cstheme="majorBidi"/>
          <w:sz w:val="22"/>
          <w:szCs w:val="22"/>
          <w:lang w:val="id-ID"/>
        </w:rPr>
        <w:t>nya s</w:t>
      </w:r>
      <w:r w:rsidRPr="00F8107D">
        <w:rPr>
          <w:rFonts w:asciiTheme="majorBidi" w:hAnsiTheme="majorBidi" w:cstheme="majorBidi"/>
          <w:sz w:val="22"/>
          <w:szCs w:val="22"/>
        </w:rPr>
        <w:t>elain bertujuan mengajak investor pemula yang baru, aktivitas GIS juga melakukan sosialisasi dan edukasi dunia pasar modal kepada akademisi, mahasiswa, civitas akademika dan masyarakat sekitar.</w:t>
      </w:r>
      <w:proofErr w:type="gramEnd"/>
      <w:r w:rsidRPr="00F8107D">
        <w:rPr>
          <w:rFonts w:asciiTheme="majorBidi" w:hAnsiTheme="majorBidi" w:cstheme="majorBidi"/>
          <w:sz w:val="22"/>
          <w:szCs w:val="22"/>
        </w:rPr>
        <w:t xml:space="preserve"> </w:t>
      </w:r>
      <w:r w:rsidRPr="00F8107D">
        <w:rPr>
          <w:rFonts w:asciiTheme="majorBidi" w:hAnsiTheme="majorBidi" w:cstheme="majorBidi"/>
          <w:sz w:val="22"/>
          <w:szCs w:val="22"/>
          <w:lang w:val="id-ID"/>
        </w:rPr>
        <w:t>P</w:t>
      </w:r>
      <w:r w:rsidRPr="00F8107D">
        <w:rPr>
          <w:rFonts w:asciiTheme="majorBidi" w:hAnsiTheme="majorBidi" w:cstheme="majorBidi"/>
          <w:sz w:val="22"/>
          <w:szCs w:val="22"/>
        </w:rPr>
        <w:t xml:space="preserve">enelitian </w:t>
      </w:r>
      <w:r w:rsidRPr="00F8107D">
        <w:rPr>
          <w:rFonts w:asciiTheme="majorBidi" w:hAnsiTheme="majorBidi" w:cstheme="majorBidi"/>
          <w:sz w:val="22"/>
          <w:szCs w:val="22"/>
        </w:rPr>
        <w:fldChar w:fldCharType="begin" w:fldLock="1"/>
      </w:r>
      <w:r w:rsidRPr="00F8107D">
        <w:rPr>
          <w:rFonts w:asciiTheme="majorBidi" w:hAnsiTheme="majorBidi" w:cstheme="majorBidi"/>
          <w:sz w:val="22"/>
          <w:szCs w:val="22"/>
        </w:rPr>
        <w:instrText>ADDIN CSL_CITATION {"citationItems":[{"id":"ITEM-1","itemData":{"ISBN":"9780415475976","abstract":"…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Purboyo","given":"","non-dropping-particle":"","parse-names":false,"suffix":""},{"dropping-particle":"","family":"Zulfikar","given":"Rizka","non-dropping-particle":"","parse-names":false,"suffix":""},{"dropping-particle":"","family":"Wicaksono","given":"Teguh","non-dropping-particle":"","parse-names":false,"suffix":""}],"container-title":"Jurnal Wawasan Manajemen","id":"ITEM-1","issued":{"date-parts":[["2019"]]},"page":"136-150","title":"PENGARUH AKTIFITAS GALERI INVESTASI, MODAL MINIMAL INVESTASI, PERSEPSI RESIKO DAN PERSEPSI RETURN TERHADAP MINAT INVESTASI SAHAM SYARIAH (Studi pada Mahasiswa Uniska MAB Banjarmasin)","type":"article-journal","volume":"Vol. 7 Nom"},"uris":["http://www.mendeley.com/documents/?uuid=3cf349b3-343d-4f37-9794-664df1f3800e"]}],"mendeley":{"formattedCitation":"(Purboyo et al. 2019)","manualFormatting":"Purboyo et al. (2019)","plainTextFormattedCitation":"(Purboyo et al. 2019)","previouslyFormattedCitation":"(Purboyo et al. 2019)"},"properties":{"noteIndex":0},"schema":"https://github.com/citation-style-language/schema/raw/master/csl-citation.json"}</w:instrText>
      </w:r>
      <w:r w:rsidRPr="00F8107D">
        <w:rPr>
          <w:rFonts w:asciiTheme="majorBidi" w:hAnsiTheme="majorBidi" w:cstheme="majorBidi"/>
          <w:sz w:val="22"/>
          <w:szCs w:val="22"/>
        </w:rPr>
        <w:fldChar w:fldCharType="separate"/>
      </w:r>
      <w:r w:rsidRPr="00F8107D">
        <w:rPr>
          <w:rFonts w:asciiTheme="majorBidi" w:hAnsiTheme="majorBidi" w:cstheme="majorBidi"/>
          <w:noProof/>
          <w:sz w:val="22"/>
          <w:szCs w:val="22"/>
        </w:rPr>
        <w:t xml:space="preserve">Purboyo et al. </w:t>
      </w:r>
      <w:proofErr w:type="gramStart"/>
      <w:r w:rsidRPr="00F8107D">
        <w:rPr>
          <w:rFonts w:asciiTheme="majorBidi" w:hAnsiTheme="majorBidi" w:cstheme="majorBidi"/>
          <w:noProof/>
          <w:sz w:val="22"/>
          <w:szCs w:val="22"/>
        </w:rPr>
        <w:t>(2019)</w:t>
      </w:r>
      <w:r w:rsidRPr="00F8107D">
        <w:rPr>
          <w:rFonts w:asciiTheme="majorBidi" w:hAnsiTheme="majorBidi" w:cstheme="majorBidi"/>
          <w:sz w:val="22"/>
          <w:szCs w:val="22"/>
        </w:rPr>
        <w:fldChar w:fldCharType="end"/>
      </w:r>
      <w:r w:rsidRPr="00F8107D">
        <w:rPr>
          <w:rFonts w:asciiTheme="majorBidi" w:hAnsiTheme="majorBidi" w:cstheme="majorBidi"/>
          <w:sz w:val="22"/>
          <w:szCs w:val="22"/>
        </w:rPr>
        <w:t xml:space="preserve"> </w:t>
      </w:r>
      <w:r w:rsidRPr="00F8107D">
        <w:rPr>
          <w:rFonts w:asciiTheme="majorBidi" w:hAnsiTheme="majorBidi" w:cstheme="majorBidi"/>
          <w:sz w:val="22"/>
          <w:szCs w:val="22"/>
          <w:lang w:val="id-ID"/>
        </w:rPr>
        <w:t xml:space="preserve">menyimpulkan </w:t>
      </w:r>
      <w:r w:rsidRPr="00F8107D">
        <w:rPr>
          <w:rFonts w:asciiTheme="majorBidi" w:hAnsiTheme="majorBidi" w:cstheme="majorBidi"/>
          <w:sz w:val="22"/>
          <w:szCs w:val="22"/>
        </w:rPr>
        <w:t>bahwa variabel aktivitas galeri investasi kegiatan galeri investasi berpengaruh menunjukkan pengaruh dan signifikan terhadap pada minat mahasiswa untuk berinvestasi di saham syariah.</w:t>
      </w:r>
      <w:proofErr w:type="gramEnd"/>
      <w:r w:rsidRPr="00F8107D">
        <w:rPr>
          <w:rFonts w:asciiTheme="majorBidi" w:hAnsiTheme="majorBidi" w:cstheme="majorBidi"/>
          <w:sz w:val="22"/>
          <w:szCs w:val="22"/>
        </w:rPr>
        <w:t xml:space="preserve"> </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sz w:val="22"/>
          <w:szCs w:val="22"/>
        </w:rPr>
        <w:t>H</w:t>
      </w:r>
      <w:r w:rsidRPr="00F8107D">
        <w:rPr>
          <w:rFonts w:asciiTheme="majorBidi" w:hAnsiTheme="majorBidi" w:cstheme="majorBidi"/>
          <w:sz w:val="22"/>
          <w:szCs w:val="22"/>
        </w:rPr>
        <w:softHyphen/>
      </w:r>
      <w:r w:rsidRPr="00F8107D">
        <w:rPr>
          <w:rFonts w:asciiTheme="majorBidi" w:hAnsiTheme="majorBidi" w:cstheme="majorBidi"/>
          <w:sz w:val="22"/>
          <w:szCs w:val="22"/>
          <w:vertAlign w:val="superscript"/>
        </w:rPr>
        <w:t>2</w:t>
      </w:r>
      <w:r w:rsidRPr="00F8107D">
        <w:rPr>
          <w:rFonts w:asciiTheme="majorBidi" w:hAnsiTheme="majorBidi" w:cstheme="majorBidi"/>
          <w:sz w:val="22"/>
          <w:szCs w:val="22"/>
        </w:rPr>
        <w:tab/>
        <w:t xml:space="preserve">: Terdapat pengaruh aktivitas Galeri Investasi </w:t>
      </w:r>
      <w:proofErr w:type="gramStart"/>
      <w:r w:rsidRPr="00F8107D">
        <w:rPr>
          <w:rFonts w:asciiTheme="majorBidi" w:hAnsiTheme="majorBidi" w:cstheme="majorBidi"/>
          <w:sz w:val="22"/>
          <w:szCs w:val="22"/>
        </w:rPr>
        <w:t>Syariah  secara</w:t>
      </w:r>
      <w:proofErr w:type="gramEnd"/>
      <w:r w:rsidRPr="00F8107D">
        <w:rPr>
          <w:rFonts w:asciiTheme="majorBidi" w:hAnsiTheme="majorBidi" w:cstheme="majorBidi"/>
          <w:sz w:val="22"/>
          <w:szCs w:val="22"/>
        </w:rPr>
        <w:t xml:space="preserve"> signifikan terhadap minat investasi mahasiswa di pasar modal syariah.</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b/>
          <w:sz w:val="22"/>
          <w:szCs w:val="22"/>
        </w:rPr>
        <w:t xml:space="preserve">Pengaruh Modal Minimal Terhadap Minat Investasi Mahasiswa di Pasar Modal Syariah </w:t>
      </w:r>
    </w:p>
    <w:p w:rsidR="00F8107D" w:rsidRPr="00F8107D" w:rsidRDefault="00F8107D" w:rsidP="00F8107D">
      <w:pPr>
        <w:autoSpaceDE w:val="0"/>
        <w:autoSpaceDN w:val="0"/>
        <w:adjustRightInd w:val="0"/>
        <w:ind w:firstLine="426"/>
        <w:jc w:val="both"/>
        <w:rPr>
          <w:rFonts w:asciiTheme="majorBidi" w:hAnsiTheme="majorBidi" w:cstheme="majorBidi"/>
          <w:sz w:val="22"/>
          <w:szCs w:val="22"/>
        </w:rPr>
      </w:pPr>
      <w:proofErr w:type="gramStart"/>
      <w:r w:rsidRPr="00F8107D">
        <w:rPr>
          <w:rFonts w:asciiTheme="majorBidi" w:hAnsiTheme="majorBidi" w:cstheme="majorBidi"/>
          <w:sz w:val="22"/>
          <w:szCs w:val="22"/>
        </w:rPr>
        <w:t>Modal minimal adalah pembayaran insentif dasar sebagai permulaan pembukaan rekening investasi di pasar modal.</w:t>
      </w:r>
      <w:proofErr w:type="gramEnd"/>
      <w:r w:rsidRPr="00F8107D">
        <w:rPr>
          <w:rFonts w:asciiTheme="majorBidi" w:hAnsiTheme="majorBidi" w:cstheme="majorBidi"/>
          <w:sz w:val="22"/>
          <w:szCs w:val="22"/>
        </w:rPr>
        <w:t xml:space="preserve"> Strategi yang telah ditetapkan perusahaan sekuritas untuk menarik minat investor salah satunya yaitu dengan penetapan setoran dana awal yang terjangkau dan relatif kecil untuk </w:t>
      </w:r>
      <w:proofErr w:type="gramStart"/>
      <w:r w:rsidRPr="00F8107D">
        <w:rPr>
          <w:rFonts w:asciiTheme="majorBidi" w:hAnsiTheme="majorBidi" w:cstheme="majorBidi"/>
          <w:sz w:val="22"/>
          <w:szCs w:val="22"/>
        </w:rPr>
        <w:t>membuka  rekening</w:t>
      </w:r>
      <w:proofErr w:type="gramEnd"/>
      <w:r w:rsidRPr="00F8107D">
        <w:rPr>
          <w:rFonts w:asciiTheme="majorBidi" w:hAnsiTheme="majorBidi" w:cstheme="majorBidi"/>
          <w:sz w:val="22"/>
          <w:szCs w:val="22"/>
        </w:rPr>
        <w:t xml:space="preserve"> efek merupakan pembayaran dengan nilai minimal untuk membuka rekening saat pertama kali di pasar modal. Kebijakan modal minimal ini sebagai modal awal setoran dengan batas minimal dalam melakukan pembukaan akun rekening efek, yaitu hanya Rp 100.000,-. Selain itu Bursa Efek Indonesia juga telah mengganti satuan lot yang sebelumnya 1 lot berisi 500 lembar saham menjadi 100 lembar tiap 1 lot. </w:t>
      </w:r>
      <w:proofErr w:type="gramStart"/>
      <w:r w:rsidRPr="00F8107D">
        <w:rPr>
          <w:rFonts w:asciiTheme="majorBidi" w:hAnsiTheme="majorBidi" w:cstheme="majorBidi"/>
          <w:sz w:val="22"/>
          <w:szCs w:val="22"/>
        </w:rPr>
        <w:t>Kebijakan tersebut dibuat agar modal yang dikeluarkan menjadi terjangkau.</w:t>
      </w:r>
      <w:proofErr w:type="gramEnd"/>
      <w:r w:rsidRPr="00F8107D">
        <w:rPr>
          <w:rFonts w:asciiTheme="majorBidi" w:hAnsiTheme="majorBidi" w:cstheme="majorBidi"/>
          <w:sz w:val="22"/>
          <w:szCs w:val="22"/>
        </w:rPr>
        <w:t xml:space="preserve"> </w:t>
      </w:r>
      <w:proofErr w:type="gramStart"/>
      <w:r w:rsidRPr="00F8107D">
        <w:rPr>
          <w:rFonts w:asciiTheme="majorBidi" w:hAnsiTheme="majorBidi" w:cstheme="majorBidi"/>
          <w:sz w:val="22"/>
          <w:szCs w:val="22"/>
        </w:rPr>
        <w:t>Sehingga dapat menjadi peluang bagi mahasiswa yang belum memiliki pendapatan yang tetap karena belum bekerja.</w:t>
      </w:r>
      <w:proofErr w:type="gramEnd"/>
      <w:r w:rsidRPr="00F8107D">
        <w:rPr>
          <w:rFonts w:asciiTheme="majorBidi" w:hAnsiTheme="majorBidi" w:cstheme="majorBidi"/>
          <w:sz w:val="22"/>
          <w:szCs w:val="22"/>
        </w:rPr>
        <w:t xml:space="preserve"> Dalam </w:t>
      </w:r>
      <w:r w:rsidRPr="00F8107D">
        <w:rPr>
          <w:rFonts w:asciiTheme="majorBidi" w:hAnsiTheme="majorBidi" w:cstheme="majorBidi"/>
          <w:sz w:val="22"/>
          <w:szCs w:val="22"/>
        </w:rPr>
        <w:fldChar w:fldCharType="begin" w:fldLock="1"/>
      </w:r>
      <w:r w:rsidRPr="00F8107D">
        <w:rPr>
          <w:rFonts w:asciiTheme="majorBidi" w:hAnsiTheme="majorBidi" w:cstheme="majorBidi"/>
          <w:sz w:val="22"/>
          <w:szCs w:val="22"/>
        </w:rPr>
        <w:instrText>ADDIN CSL_CITATION {"citationItems":[{"id":"ITEM-1","itemData":{"ISBN":"9783540773405","abstract":"…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…","author":[{"dropping-particle":"","family":"Riyadi","given":"Adha","non-dropping-particle":"","parse-names":false,"suffix":""}],"container-title":"Skripsi","id":"ITEM-1","issued":{"date-parts":[["2016"]]},"page":"74","title":"Analisis Faktor-Faktor Yang Mempengaruhi Minat Mahasiswa Untuk Berinvestasi Di Pasar Modal (Studi Pada Mahasiswa Fakultas Ekonomi Dan Bisnis Islam Uin Sunan Kalijaga Yogyakarta)","type":"article"},"uris":["http://www.mendeley.com/documents/?uuid=235677b2-3c84-400d-8937-1cfa9c96c046"]}],"mendeley":{"formattedCitation":"(Riyadi 2016)","manualFormatting":"Riyadi (2016)","plainTextFormattedCitation":"(Riyadi 2016)","previouslyFormattedCitation":"(Riyadi 2016)"},"properties":{"noteIndex":0},"schema":"https://github.com/citation-style-language/schema/raw/master/csl-citation.json"}</w:instrText>
      </w:r>
      <w:r w:rsidRPr="00F8107D">
        <w:rPr>
          <w:rFonts w:asciiTheme="majorBidi" w:hAnsiTheme="majorBidi" w:cstheme="majorBidi"/>
          <w:sz w:val="22"/>
          <w:szCs w:val="22"/>
        </w:rPr>
        <w:fldChar w:fldCharType="separate"/>
      </w:r>
      <w:r w:rsidRPr="00F8107D">
        <w:rPr>
          <w:rFonts w:asciiTheme="majorBidi" w:hAnsiTheme="majorBidi" w:cstheme="majorBidi"/>
          <w:noProof/>
          <w:sz w:val="22"/>
          <w:szCs w:val="22"/>
        </w:rPr>
        <w:t>Riyadi (2016)</w:t>
      </w:r>
      <w:r w:rsidRPr="00F8107D">
        <w:rPr>
          <w:rFonts w:asciiTheme="majorBidi" w:hAnsiTheme="majorBidi" w:cstheme="majorBidi"/>
          <w:sz w:val="22"/>
          <w:szCs w:val="22"/>
        </w:rPr>
        <w:fldChar w:fldCharType="end"/>
      </w:r>
      <w:r w:rsidRPr="00F8107D">
        <w:rPr>
          <w:rFonts w:asciiTheme="majorBidi" w:hAnsiTheme="majorBidi" w:cstheme="majorBidi"/>
          <w:sz w:val="22"/>
          <w:szCs w:val="22"/>
        </w:rPr>
        <w:t>, mengungkapkan bahwa modal minimal investasi minimum berpengaruh memengaruhi terhadap minat mahasiswa dalam menempatkan dananya di sektor permodalan syariah.</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sz w:val="22"/>
          <w:szCs w:val="22"/>
        </w:rPr>
        <w:t>H</w:t>
      </w:r>
      <w:r w:rsidRPr="00F8107D">
        <w:rPr>
          <w:rFonts w:asciiTheme="majorBidi" w:hAnsiTheme="majorBidi" w:cstheme="majorBidi"/>
          <w:sz w:val="22"/>
          <w:szCs w:val="22"/>
        </w:rPr>
        <w:softHyphen/>
      </w:r>
      <w:r w:rsidRPr="00F8107D">
        <w:rPr>
          <w:rFonts w:asciiTheme="majorBidi" w:hAnsiTheme="majorBidi" w:cstheme="majorBidi"/>
          <w:sz w:val="22"/>
          <w:szCs w:val="22"/>
          <w:vertAlign w:val="superscript"/>
        </w:rPr>
        <w:t>3</w:t>
      </w:r>
      <w:r w:rsidRPr="00F8107D">
        <w:rPr>
          <w:rFonts w:asciiTheme="majorBidi" w:hAnsiTheme="majorBidi" w:cstheme="majorBidi"/>
          <w:sz w:val="22"/>
          <w:szCs w:val="22"/>
        </w:rPr>
        <w:tab/>
        <w:t>: Terdapat pengaruh modal minimal secara signifikan terhadap minat investasi mahasiswa di pasar modal syariah.</w:t>
      </w:r>
    </w:p>
    <w:p w:rsidR="00F8107D" w:rsidRPr="00F8107D" w:rsidRDefault="00F8107D" w:rsidP="00F8107D">
      <w:pPr>
        <w:rPr>
          <w:rFonts w:asciiTheme="majorBidi" w:hAnsiTheme="majorBidi" w:cstheme="majorBidi"/>
          <w:b/>
          <w:sz w:val="22"/>
          <w:szCs w:val="22"/>
        </w:rPr>
      </w:pPr>
      <w:r w:rsidRPr="00F8107D">
        <w:rPr>
          <w:rFonts w:asciiTheme="majorBidi" w:hAnsiTheme="majorBidi" w:cstheme="majorBidi"/>
          <w:b/>
          <w:sz w:val="22"/>
          <w:szCs w:val="22"/>
        </w:rPr>
        <w:t>Pengaruh Religiusitas Terhadap Minat Investasi Mahasiswa Di Pasar Modal Syariah</w:t>
      </w:r>
    </w:p>
    <w:p w:rsidR="00F8107D" w:rsidRPr="00F8107D" w:rsidRDefault="00F8107D" w:rsidP="00F8107D">
      <w:pPr>
        <w:autoSpaceDE w:val="0"/>
        <w:autoSpaceDN w:val="0"/>
        <w:adjustRightInd w:val="0"/>
        <w:ind w:firstLine="426"/>
        <w:jc w:val="both"/>
        <w:rPr>
          <w:rFonts w:asciiTheme="majorBidi" w:hAnsiTheme="majorBidi" w:cstheme="majorBidi"/>
          <w:sz w:val="22"/>
          <w:szCs w:val="22"/>
        </w:rPr>
      </w:pPr>
      <w:proofErr w:type="gramStart"/>
      <w:r w:rsidRPr="00F8107D">
        <w:rPr>
          <w:rFonts w:asciiTheme="majorBidi" w:hAnsiTheme="majorBidi" w:cstheme="majorBidi"/>
          <w:sz w:val="22"/>
          <w:szCs w:val="22"/>
        </w:rPr>
        <w:t>Konsep dasar religiusitas menurut Islam adalah menjalankan ajaran agama secara menyeluruh.</w:t>
      </w:r>
      <w:proofErr w:type="gramEnd"/>
      <w:r w:rsidRPr="00F8107D">
        <w:rPr>
          <w:rFonts w:asciiTheme="majorBidi" w:hAnsiTheme="majorBidi" w:cstheme="majorBidi"/>
          <w:sz w:val="22"/>
          <w:szCs w:val="22"/>
        </w:rPr>
        <w:t xml:space="preserve"> Religiusitas bagi seorang </w:t>
      </w:r>
      <w:proofErr w:type="gramStart"/>
      <w:r w:rsidRPr="00F8107D">
        <w:rPr>
          <w:rFonts w:asciiTheme="majorBidi" w:hAnsiTheme="majorBidi" w:cstheme="majorBidi"/>
          <w:sz w:val="22"/>
          <w:szCs w:val="22"/>
        </w:rPr>
        <w:t>muslim</w:t>
      </w:r>
      <w:proofErr w:type="gramEnd"/>
      <w:r w:rsidRPr="00F8107D">
        <w:rPr>
          <w:rFonts w:asciiTheme="majorBidi" w:hAnsiTheme="majorBidi" w:cstheme="majorBidi"/>
          <w:sz w:val="22"/>
          <w:szCs w:val="22"/>
        </w:rPr>
        <w:t xml:space="preserve"> dapat diketahui dilihat dari seberapa sejauh mana pengetahuan, keyakinan, penghayatan, serta pelaksanaan implementasi yang dilakukan atas pada agamanya. </w:t>
      </w:r>
      <w:proofErr w:type="gramStart"/>
      <w:r w:rsidRPr="00F8107D">
        <w:rPr>
          <w:rFonts w:asciiTheme="majorBidi" w:hAnsiTheme="majorBidi" w:cstheme="majorBidi"/>
          <w:sz w:val="22"/>
          <w:szCs w:val="22"/>
        </w:rPr>
        <w:t xml:space="preserve">Jika dihubungkan dikaitkan dengan penelitian ini, religiusitas seseorang </w:t>
      </w:r>
      <w:r w:rsidRPr="00F8107D">
        <w:rPr>
          <w:rFonts w:asciiTheme="majorBidi" w:hAnsiTheme="majorBidi" w:cstheme="majorBidi"/>
          <w:sz w:val="22"/>
          <w:szCs w:val="22"/>
        </w:rPr>
        <w:lastRenderedPageBreak/>
        <w:t>mampu mempengaruhi dorongan dari dalam hati untuk memilih dengan tepat keputusan berinvestasi yang benar-benar sesuai dengan syariat Islam berdasarkan prinsip-prinsip Islam.</w:t>
      </w:r>
      <w:proofErr w:type="gramEnd"/>
    </w:p>
    <w:p w:rsidR="00F8107D" w:rsidRPr="00F8107D" w:rsidRDefault="00F8107D" w:rsidP="00F8107D">
      <w:pPr>
        <w:autoSpaceDE w:val="0"/>
        <w:autoSpaceDN w:val="0"/>
        <w:adjustRightInd w:val="0"/>
        <w:ind w:firstLine="426"/>
        <w:jc w:val="both"/>
        <w:rPr>
          <w:rFonts w:asciiTheme="majorBidi" w:hAnsiTheme="majorBidi" w:cstheme="majorBidi"/>
          <w:sz w:val="22"/>
          <w:szCs w:val="22"/>
        </w:rPr>
      </w:pPr>
      <w:r w:rsidRPr="00F8107D">
        <w:rPr>
          <w:rFonts w:asciiTheme="majorBidi" w:hAnsiTheme="majorBidi" w:cstheme="majorBidi"/>
          <w:sz w:val="22"/>
          <w:szCs w:val="22"/>
        </w:rPr>
        <w:t xml:space="preserve">Berdasarkan hasil penelitian </w:t>
      </w:r>
      <w:r w:rsidRPr="00F8107D">
        <w:rPr>
          <w:rFonts w:asciiTheme="majorBidi" w:hAnsiTheme="majorBidi" w:cstheme="majorBidi"/>
          <w:sz w:val="22"/>
          <w:szCs w:val="22"/>
        </w:rPr>
        <w:fldChar w:fldCharType="begin" w:fldLock="1"/>
      </w:r>
      <w:r w:rsidRPr="00F8107D">
        <w:rPr>
          <w:rFonts w:asciiTheme="majorBidi" w:hAnsiTheme="majorBidi" w:cstheme="majorBidi"/>
          <w:sz w:val="22"/>
          <w:szCs w:val="22"/>
        </w:rPr>
        <w:instrText>ADDIN CSL_CITATION {"citationItems":[{"id":"ITEM-1","itemData":{"abstract":"Tujuan dari penelitian ini adalah untuk menganalisa pengaruh dari pengetahuan, religiusitas dan motivasi terhadap minat berinvestasi di Pasar Modal Syariah. Data yang digunakan dalam penelitian ini adalah data primer yang dikumpulkan dari 100 responden Anggota Komunitas Investor Saham Pemula Regional Jakarta. Teknik pengambilan sampel yang digunakan dalam penelitian adalah Probability Sampling dengan jenis Simple Random Sampling, kemudian data diproses menggunakan analisa regresi linier berganda. Hasil dari penelitian ini menunjukan bahwa pengetahuan secara parsial berpengaruh terhadap minat berinvestasi; Religiusitas secara parsial berpengaruh terhadap minat berinvestasi; Motivasi secara parsial tidak berpengaruh terhadap minat berinvestasi. Nilai Adjusted R Square nya adalah 0,507, artinya pengetahuan, religiusitas dan motivasi dapat menjelaskan sebesar 50,7% terhadap minat berinvestasi. Sementara sisanya 49,3% dapat dijelaskan oleh faktor lainnya yang tidak diuji dalam penelitian ini.","author":[{"dropping-particle":"","family":"Nabilah","given":"Firdariani","non-dropping-particle":"","parse-names":false,"suffix":""},{"dropping-particle":"","family":"Hartutik","given":"","non-dropping-particle":"","parse-names":false,"suffix":""}],"container-title":"Taraadin","id":"ITEM-1","issue":"1","issued":{"date-parts":[["2020"]]},"page":"55-67","title":"Pengaruh Pengetahuan, Religiusitas dan Motivasi Investasi Terhadap Minat Berinvestasi Pasar Modal Syariah Pada Komunitas Investor Saham Pemula","type":"article-journal","volume":"1"},"uris":["http://www.mendeley.com/documents/?uuid=afa333dc-511f-4552-afc8-604b30982be9"]}],"mendeley":{"formattedCitation":"(Nabilah dan Hartutik 2020)","manualFormatting":"Nabilah dan Hartutik (2020)","plainTextFormattedCitation":"(Nabilah dan Hartutik 2020)","previouslyFormattedCitation":"(Nabilah dan Hartutik 2020)"},"properties":{"noteIndex":0},"schema":"https://github.com/citation-style-language/schema/raw/master/csl-citation.json"}</w:instrText>
      </w:r>
      <w:r w:rsidRPr="00F8107D">
        <w:rPr>
          <w:rFonts w:asciiTheme="majorBidi" w:hAnsiTheme="majorBidi" w:cstheme="majorBidi"/>
          <w:sz w:val="22"/>
          <w:szCs w:val="22"/>
        </w:rPr>
        <w:fldChar w:fldCharType="separate"/>
      </w:r>
      <w:r w:rsidRPr="00F8107D">
        <w:rPr>
          <w:rFonts w:asciiTheme="majorBidi" w:hAnsiTheme="majorBidi" w:cstheme="majorBidi"/>
          <w:noProof/>
          <w:sz w:val="22"/>
          <w:szCs w:val="22"/>
        </w:rPr>
        <w:t>Nabilah dan Hartutik (2020)</w:t>
      </w:r>
      <w:r w:rsidRPr="00F8107D">
        <w:rPr>
          <w:rFonts w:asciiTheme="majorBidi" w:hAnsiTheme="majorBidi" w:cstheme="majorBidi"/>
          <w:sz w:val="22"/>
          <w:szCs w:val="22"/>
        </w:rPr>
        <w:fldChar w:fldCharType="end"/>
      </w:r>
      <w:r w:rsidRPr="00F8107D">
        <w:rPr>
          <w:rFonts w:asciiTheme="majorBidi" w:hAnsiTheme="majorBidi" w:cstheme="majorBidi"/>
          <w:sz w:val="22"/>
          <w:szCs w:val="22"/>
        </w:rPr>
        <w:t>, diungkapkan dinyatakan bahwa religiusitas secara parsial berpengaruh memengaruhi terhadap minat berinvestasi secara parsial.</w:t>
      </w:r>
    </w:p>
    <w:p w:rsidR="00F8107D" w:rsidRPr="00BF17CD" w:rsidRDefault="00F8107D" w:rsidP="00F8107D">
      <w:pPr>
        <w:rPr>
          <w:rFonts w:asciiTheme="majorBidi" w:hAnsiTheme="majorBidi" w:cstheme="majorBidi"/>
          <w:b/>
        </w:rPr>
      </w:pPr>
      <w:r w:rsidRPr="00F8107D">
        <w:rPr>
          <w:rFonts w:asciiTheme="majorBidi" w:hAnsiTheme="majorBidi" w:cstheme="majorBidi"/>
          <w:sz w:val="22"/>
          <w:szCs w:val="22"/>
        </w:rPr>
        <w:t>H</w:t>
      </w:r>
      <w:r w:rsidRPr="00F8107D">
        <w:rPr>
          <w:rFonts w:asciiTheme="majorBidi" w:hAnsiTheme="majorBidi" w:cstheme="majorBidi"/>
          <w:sz w:val="22"/>
          <w:szCs w:val="22"/>
        </w:rPr>
        <w:softHyphen/>
      </w:r>
      <w:r w:rsidRPr="00F8107D">
        <w:rPr>
          <w:rFonts w:asciiTheme="majorBidi" w:hAnsiTheme="majorBidi" w:cstheme="majorBidi"/>
          <w:sz w:val="22"/>
          <w:szCs w:val="22"/>
          <w:vertAlign w:val="superscript"/>
        </w:rPr>
        <w:t>4</w:t>
      </w:r>
      <w:r w:rsidRPr="00F8107D">
        <w:rPr>
          <w:rFonts w:asciiTheme="majorBidi" w:hAnsiTheme="majorBidi" w:cstheme="majorBidi"/>
          <w:sz w:val="22"/>
          <w:szCs w:val="22"/>
        </w:rPr>
        <w:tab/>
        <w:t>: Terdapat pengaruh religiusitas secara signifikan terhadap minat investasi mahasiswa di pasar modal syariah</w:t>
      </w:r>
      <w:r w:rsidRPr="000A2804">
        <w:rPr>
          <w:rFonts w:asciiTheme="majorBidi" w:hAnsiTheme="majorBidi" w:cstheme="majorBidi"/>
        </w:rPr>
        <w:t>.</w:t>
      </w:r>
    </w:p>
    <w:p w:rsidR="00465C49" w:rsidRDefault="00465C49" w:rsidP="00FD35BE">
      <w:pPr>
        <w:spacing w:after="120"/>
        <w:ind w:firstLine="360"/>
        <w:jc w:val="both"/>
        <w:rPr>
          <w:sz w:val="22"/>
          <w:szCs w:val="22"/>
        </w:rPr>
      </w:pPr>
    </w:p>
    <w:p w:rsidR="006459CF" w:rsidRPr="00811E7C" w:rsidRDefault="006459CF" w:rsidP="00F268B1">
      <w:pPr>
        <w:pStyle w:val="Heading1"/>
        <w:numPr>
          <w:ilvl w:val="0"/>
          <w:numId w:val="18"/>
        </w:numPr>
        <w:suppressAutoHyphens/>
        <w:spacing w:after="60"/>
        <w:rPr>
          <w:i w:val="0"/>
          <w:sz w:val="22"/>
          <w:szCs w:val="22"/>
        </w:rPr>
      </w:pPr>
      <w:r w:rsidRPr="00811E7C">
        <w:rPr>
          <w:i w:val="0"/>
          <w:sz w:val="22"/>
          <w:szCs w:val="22"/>
        </w:rPr>
        <w:t>METODE</w:t>
      </w:r>
      <w:r>
        <w:rPr>
          <w:i w:val="0"/>
          <w:sz w:val="22"/>
          <w:szCs w:val="22"/>
        </w:rPr>
        <w:t xml:space="preserve"> PENELITIAN</w:t>
      </w:r>
    </w:p>
    <w:p w:rsidR="00E30BDA" w:rsidRPr="00E30BDA" w:rsidRDefault="00E30BDA" w:rsidP="00E30BDA">
      <w:pPr>
        <w:spacing w:after="240"/>
        <w:ind w:firstLine="426"/>
        <w:contextualSpacing/>
        <w:jc w:val="both"/>
        <w:rPr>
          <w:color w:val="000000" w:themeColor="text1"/>
          <w:sz w:val="22"/>
          <w:szCs w:val="22"/>
        </w:rPr>
      </w:pPr>
      <w:r w:rsidRPr="00E30BDA">
        <w:rPr>
          <w:rFonts w:asciiTheme="majorBidi" w:hAnsiTheme="majorBidi" w:cstheme="majorBidi"/>
          <w:sz w:val="22"/>
          <w:szCs w:val="22"/>
        </w:rPr>
        <w:t xml:space="preserve">Penelitian ini menggunakan </w:t>
      </w:r>
      <w:r w:rsidRPr="00E30BDA">
        <w:rPr>
          <w:rFonts w:asciiTheme="majorBidi" w:hAnsiTheme="majorBidi" w:cstheme="majorBidi"/>
          <w:i/>
          <w:sz w:val="22"/>
          <w:szCs w:val="22"/>
        </w:rPr>
        <w:t>Mixed Method Reasearch</w:t>
      </w:r>
      <w:r w:rsidRPr="00E30BDA">
        <w:rPr>
          <w:rFonts w:asciiTheme="majorBidi" w:hAnsiTheme="majorBidi" w:cstheme="majorBidi"/>
          <w:sz w:val="22"/>
          <w:szCs w:val="22"/>
        </w:rPr>
        <w:t xml:space="preserve"> </w:t>
      </w:r>
      <w:r w:rsidRPr="00E30BDA">
        <w:rPr>
          <w:color w:val="000000" w:themeColor="text1"/>
          <w:sz w:val="22"/>
          <w:szCs w:val="22"/>
        </w:rPr>
        <w:t xml:space="preserve">yaitu penelitian yang memadukan pendekatan kualitatif dan kuantitatif dalam metodologi (seperti dalam tahap pengumpulan data), dan kajian model campuran memadukan dua pendekatan dalam semua tahapan proses penelitian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{"citationItems":[{"id":"ITEM-1","itemData":{"ISBN":"978-602-8764-37-7","author":[{"dropping-particle":"","family":"Tashakkori","given":"Abbas","non-dropping-particle":"","parse-names":false,"suffix":""},{"dropping-particle":"","family":"Priadi","given":"Budi Puspa","non-dropping-particle":"","parse-names":false,"suffix":""},{"dropping-particle":"","family":"Teddlie","given":"Charles","non-dropping-particle":"","parse-names":false,"suffix":""}],"id":"ITEM-1","issued":{"date-parts":[["2010"]]},"number-of-pages":"277","publisher":"Yogyakarta : Pustaka Pelajar, 2010.","title":"Mixed methodology : mengombinasikan pendekatan kualitatif dan kuantitatif","type":"book"},"uris":["http://www.mendeley.com/documents/?uuid=9fc75ac0-6964-4bbc-ab98-5e9c5fd51508"]}],"mendeley":{"formattedCitation":"(Tashakkori et al. 2010)","plainTextFormattedCitation":"(Tashakkori et al. 2010)","previouslyFormattedCitation":"(Tashakkori et al. 2010)"},"properties":{"noteIndex":0},"schema":"https://github.com/citation-style-language/schema/raw/master/csl-citation.json"}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(Tashakkori et al. 2010)</w:t>
      </w:r>
      <w:r w:rsidRPr="00E30BDA">
        <w:rPr>
          <w:color w:val="000000" w:themeColor="text1"/>
          <w:sz w:val="22"/>
          <w:szCs w:val="22"/>
        </w:rPr>
        <w:fldChar w:fldCharType="end"/>
      </w:r>
      <w:r w:rsidRPr="00E30BDA">
        <w:rPr>
          <w:color w:val="000000" w:themeColor="text1"/>
          <w:sz w:val="22"/>
          <w:szCs w:val="22"/>
        </w:rPr>
        <w:t xml:space="preserve">. </w:t>
      </w:r>
      <w:proofErr w:type="gramStart"/>
      <w:r w:rsidRPr="00E30BDA">
        <w:rPr>
          <w:i/>
          <w:color w:val="000000" w:themeColor="text1"/>
          <w:sz w:val="22"/>
          <w:szCs w:val="22"/>
        </w:rPr>
        <w:t>Mixed Method Research</w:t>
      </w:r>
      <w:r w:rsidRPr="00E30BDA">
        <w:rPr>
          <w:color w:val="000000" w:themeColor="text1"/>
          <w:sz w:val="22"/>
          <w:szCs w:val="22"/>
        </w:rPr>
        <w:t xml:space="preserve"> dilaksanakan dengan A One-Phased Model (Interpretasi berdasarkan hasil kuantitatif dan kualitatif) untuk merumuskan kajian atau hipotesis.</w:t>
      </w:r>
      <w:proofErr w:type="gramEnd"/>
      <w:r w:rsidRPr="00E30BDA">
        <w:rPr>
          <w:color w:val="000000" w:themeColor="text1"/>
          <w:sz w:val="22"/>
          <w:szCs w:val="22"/>
        </w:rPr>
        <w:t xml:space="preserve"> </w:t>
      </w:r>
      <w:proofErr w:type="gramStart"/>
      <w:r w:rsidRPr="00E30BDA">
        <w:rPr>
          <w:i/>
          <w:color w:val="000000" w:themeColor="text1"/>
          <w:sz w:val="22"/>
          <w:szCs w:val="22"/>
        </w:rPr>
        <w:t>Mixed Method Research</w:t>
      </w:r>
      <w:r w:rsidRPr="00E30BDA">
        <w:rPr>
          <w:color w:val="000000" w:themeColor="text1"/>
          <w:sz w:val="22"/>
          <w:szCs w:val="22"/>
        </w:rPr>
        <w:t xml:space="preserve"> bertujuan untuk mengatasi kelemahan-kelemahan yang ada pada pendekatan kuantitatif maupun pendekatan kualitatif.</w:t>
      </w:r>
      <w:proofErr w:type="gramEnd"/>
      <w:r w:rsidRPr="00E30BDA">
        <w:rPr>
          <w:color w:val="000000" w:themeColor="text1"/>
          <w:sz w:val="22"/>
          <w:szCs w:val="22"/>
        </w:rPr>
        <w:t xml:space="preserve"> </w:t>
      </w:r>
    </w:p>
    <w:p w:rsidR="00E30BDA" w:rsidRPr="00E30BDA" w:rsidRDefault="00E30BDA" w:rsidP="00E30BDA">
      <w:pPr>
        <w:spacing w:after="240"/>
        <w:ind w:firstLine="426"/>
        <w:contextualSpacing/>
        <w:jc w:val="both"/>
        <w:rPr>
          <w:color w:val="000000" w:themeColor="text1"/>
          <w:sz w:val="22"/>
          <w:szCs w:val="22"/>
        </w:rPr>
      </w:pPr>
      <w:proofErr w:type="gramStart"/>
      <w:r w:rsidRPr="00E30BDA">
        <w:rPr>
          <w:color w:val="000000" w:themeColor="text1"/>
          <w:sz w:val="22"/>
          <w:szCs w:val="22"/>
        </w:rPr>
        <w:t xml:space="preserve">Variabel independen </w:t>
      </w:r>
      <w:r>
        <w:rPr>
          <w:color w:val="000000" w:themeColor="text1"/>
          <w:sz w:val="22"/>
          <w:szCs w:val="22"/>
        </w:rPr>
        <w:t xml:space="preserve">berupa </w:t>
      </w:r>
      <w:r w:rsidRPr="00E30BDA">
        <w:rPr>
          <w:color w:val="000000" w:themeColor="text1"/>
          <w:sz w:val="22"/>
          <w:szCs w:val="22"/>
        </w:rPr>
        <w:t>literasi keuangan syariah, aktivitas Galeri Investasi Syariah, modal minimal dan religiusitas.</w:t>
      </w:r>
      <w:proofErr w:type="gramEnd"/>
      <w:r w:rsidRPr="00E30BDA">
        <w:rPr>
          <w:color w:val="000000" w:themeColor="text1"/>
          <w:sz w:val="22"/>
          <w:szCs w:val="22"/>
        </w:rPr>
        <w:t xml:space="preserve"> </w:t>
      </w:r>
      <w:proofErr w:type="gramStart"/>
      <w:r w:rsidRPr="00E30BDA">
        <w:rPr>
          <w:color w:val="000000" w:themeColor="text1"/>
          <w:sz w:val="22"/>
          <w:szCs w:val="22"/>
        </w:rPr>
        <w:t>Sedangkan variabel dependen yaitu minat investasi mahasiswa di pasar modal syariah.</w:t>
      </w:r>
      <w:proofErr w:type="gramEnd"/>
    </w:p>
    <w:p w:rsidR="00E30BDA" w:rsidRPr="00E30BDA" w:rsidRDefault="00E30BDA" w:rsidP="00E30BDA">
      <w:pPr>
        <w:spacing w:after="240"/>
        <w:contextualSpacing/>
        <w:jc w:val="both"/>
        <w:rPr>
          <w:color w:val="000000" w:themeColor="text1"/>
          <w:sz w:val="22"/>
          <w:szCs w:val="22"/>
        </w:rPr>
      </w:pPr>
      <w:r w:rsidRPr="00E30BDA">
        <w:rPr>
          <w:b/>
          <w:i/>
          <w:color w:val="000000" w:themeColor="text1"/>
          <w:sz w:val="22"/>
          <w:szCs w:val="22"/>
        </w:rPr>
        <w:t>Definisi Operasional Variabel</w:t>
      </w:r>
    </w:p>
    <w:p w:rsidR="00E30BDA" w:rsidRPr="00E30BDA" w:rsidRDefault="00E30BDA" w:rsidP="00E30BDA">
      <w:pPr>
        <w:ind w:firstLine="426"/>
        <w:contextualSpacing/>
        <w:jc w:val="both"/>
        <w:rPr>
          <w:color w:val="000000" w:themeColor="text1"/>
          <w:sz w:val="22"/>
          <w:szCs w:val="22"/>
        </w:rPr>
      </w:pPr>
      <w:r w:rsidRPr="00E30BDA">
        <w:rPr>
          <w:color w:val="000000" w:themeColor="text1"/>
          <w:sz w:val="22"/>
          <w:szCs w:val="22"/>
        </w:rPr>
        <w:t>Variabel dalam penelitian yang terdiri dari Literasi Keuangan Syariah, Aktivitas Galeri Investasi Syariah, Modal Minimal dan Religiusitas serta Minat Investasi memiliki definisi sebagai berikut:</w:t>
      </w:r>
    </w:p>
    <w:p w:rsidR="00E30BDA" w:rsidRPr="00E30BDA" w:rsidRDefault="00E30BDA" w:rsidP="00E30BDA">
      <w:pPr>
        <w:pStyle w:val="ListParagraph"/>
        <w:numPr>
          <w:ilvl w:val="0"/>
          <w:numId w:val="13"/>
        </w:numPr>
        <w:ind w:left="426"/>
        <w:jc w:val="both"/>
        <w:rPr>
          <w:color w:val="000000" w:themeColor="text1"/>
          <w:sz w:val="22"/>
          <w:szCs w:val="22"/>
        </w:rPr>
      </w:pPr>
      <w:r w:rsidRPr="00E30BDA">
        <w:rPr>
          <w:color w:val="000000" w:themeColor="text1"/>
          <w:sz w:val="22"/>
          <w:szCs w:val="22"/>
        </w:rPr>
        <w:t xml:space="preserve">Menurut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{"citationItems":[{"id":"ITEM-1","itemData":{"DOI":"10.21043/equilibrium.v7i1.4258","ISSN":"2355-0228","abstract":"… Keywords: financial literacy awareness, sharia financial literacy, students, factor analysis PENDAHULUAN … Gender merupakan yang berpengaruh terhadap literasi keuangan … Analisis Faktor Kesadaran Literasi Keuangan Syariah Mahasiswa Keuangan dan Perbakan Syariah …","author":[{"dropping-particle":"","family":"Nasution","given":"Anriza Witi","non-dropping-particle":"","parse-names":false,"suffix":""},{"dropping-particle":"","family":"AK","given":"Marlya Fatira","non-dropping-particle":"","parse-names":false,"suffix":""}],"container-title":"Equilibrium: Jurnal Ekonomi Syariah","id":"ITEM-1","issue":"1","issued":{"date-parts":[["2019"]]},"page":"40","title":"Analisis Faktor Kesadaran Literasi Keuangan Syariah Mahasiswa Keuangan Dan Perbakan Syariah","type":"article-journal","volume":"7"},"uris":["http://www.mendeley.com/documents/?uuid=c917e12f-dcf4-417a-8cd8-7f9fba7ce943"]}],"mendeley":{"formattedCitation":"(Nasution dan AK 2019)","manualFormatting":"Nasution dan AK (2019)","plainTextFormattedCitation":"(Nasution dan AK 2019)","previouslyFormattedCitation":"(Nasution dan AK 2019)"},"properties":{"noteIndex":0},"schema":"https://github.com/citation-style-language/schema/raw/master/csl-citation.json"}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Nasution dan AK (2019)</w:t>
      </w:r>
      <w:r w:rsidRPr="00E30BDA">
        <w:rPr>
          <w:color w:val="000000" w:themeColor="text1"/>
          <w:sz w:val="22"/>
          <w:szCs w:val="22"/>
        </w:rPr>
        <w:fldChar w:fldCharType="end"/>
      </w:r>
      <w:r w:rsidRPr="00E30BDA">
        <w:rPr>
          <w:color w:val="000000" w:themeColor="text1"/>
          <w:sz w:val="22"/>
          <w:szCs w:val="22"/>
        </w:rPr>
        <w:t>, literasi keuangan syariah adalah kemampuan untuk melihat dan memahami dengan baik produk dan jasa moneter syariah, serta mampu memengaruhi perilaku individu dengan pertimbangan dan percaya diri dalam membuat keputusan keuangan syariah berdasarkan prinsip syariah. Pandemi COVID-19 adalah bukti nyata bahwa perencanaan keuangan menjadi hal yang penting dalam menghadapi ketidakpastian. Banyak dampak yang timbul baik dari sisi keuangan akibat pengurangan jam kerja, phk atau bahkan bisnis yang bangkrut. Untuk itu dalam berinvestasi, yang terpenting kita harus berkonsentrasi pada  wawasan moneter sehingga kita dapat menentukan produk dan jasa keuangan syariah yang sesuai dengan kebutuhan kita, memahami manfaat keuntungan dan/ risiko kerugian, mengetahui kebebasan dan komitmen serta menerima bahwa produk dan administrasi keuangan yang dipilih  dapat meningkatkan kesejahteraan berdasarkan prinsip syariah yang legal, halal dan menguntungkan. Terdapat indikator pengetahuan dasar, pengelolaan keuangan (kredit dan tabungan) dan pengelolaan investasi.</w:t>
      </w:r>
    </w:p>
    <w:p w:rsidR="00E30BDA" w:rsidRPr="00E30BDA" w:rsidRDefault="00E30BDA" w:rsidP="00E30BDA">
      <w:pPr>
        <w:pStyle w:val="ListParagraph"/>
        <w:numPr>
          <w:ilvl w:val="0"/>
          <w:numId w:val="13"/>
        </w:numPr>
        <w:spacing w:after="240" w:line="276" w:lineRule="auto"/>
        <w:ind w:left="426"/>
        <w:jc w:val="both"/>
        <w:rPr>
          <w:color w:val="000000" w:themeColor="text1"/>
          <w:sz w:val="22"/>
          <w:szCs w:val="22"/>
        </w:rPr>
      </w:pPr>
      <w:r w:rsidRPr="00E30BDA">
        <w:rPr>
          <w:color w:val="000000" w:themeColor="text1"/>
          <w:sz w:val="22"/>
          <w:szCs w:val="22"/>
        </w:rPr>
        <w:t xml:space="preserve">Menurut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{"citationItems":[{"id":"ITEM-1","itemData":{"ISBN":"1992090920","abstract":"Efektivitas yaitu hubungan antara output dan tujuan atau dapat juga dikatakan merupakan ukuran seberapa jauh tingkat output tertentu, kebijakan dan prosedur dari organisasi. Efektivitas juga berhubungan dengan derajat keberhasilan suatu operasi pada sektor …","author":[{"dropping-particle":"","family":"Norjanah","given":"","non-dropping-particle":"","parse-names":false,"suffix":""}],"container-title":"Skripsi","id":"ITEM-1","issued":{"date-parts":[["2019"]]},"title":"Efektifitas galeri investasi syariah terhadap pemahahaman mahasiswa FEBI tentang berinvestasi di pasar modal syariah","type":"article"},"uris":["http://www.mendeley.com/documents/?uuid=0cc052c6-df19-4a2d-aea6-b99957025231"]}],"mendeley":{"formattedCitation":"(Norjanah 2019)","manualFormatting":"Norjanah (2019)","plainTextFormattedCitation":"(Norjanah 2019)","previouslyFormattedCitation":"(Norjanah 2019)"},"properties":{"noteIndex":0},"schema":"https://github.com/citation-style-language/schema/raw/master/csl-citation.json"}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Norjanah (2019)</w:t>
      </w:r>
      <w:r w:rsidRPr="00E30BDA">
        <w:rPr>
          <w:color w:val="000000" w:themeColor="text1"/>
          <w:sz w:val="22"/>
          <w:szCs w:val="22"/>
        </w:rPr>
        <w:fldChar w:fldCharType="end"/>
      </w:r>
      <w:r w:rsidRPr="00E30BDA">
        <w:rPr>
          <w:color w:val="000000" w:themeColor="text1"/>
          <w:sz w:val="22"/>
          <w:szCs w:val="22"/>
        </w:rPr>
        <w:t xml:space="preserve">, aktivitas “activity” dapat diartikan sebagai keaktifan dalam berkegiatan. Aktivitas yang dapat dilakukan oleh Galeri Investasi Syariah (GIS) adalah antara lain </w:t>
      </w:r>
      <w:proofErr w:type="gramStart"/>
      <w:r w:rsidRPr="00E30BDA">
        <w:rPr>
          <w:color w:val="000000" w:themeColor="text1"/>
          <w:sz w:val="22"/>
          <w:szCs w:val="22"/>
        </w:rPr>
        <w:t>penyuluhan  pasar</w:t>
      </w:r>
      <w:proofErr w:type="gramEnd"/>
      <w:r w:rsidRPr="00E30BDA">
        <w:rPr>
          <w:color w:val="000000" w:themeColor="text1"/>
          <w:sz w:val="22"/>
          <w:szCs w:val="22"/>
        </w:rPr>
        <w:t xml:space="preserve"> modal syariah, pemberian edukasi dan  pelatihan serta penyediaan layanan dan akses informasi di pasar modal syariah. Aktivitas GIS harus dilakukan secara efektif, karena efektivitas (effectiveness) dapat diukur dengan </w:t>
      </w:r>
      <w:proofErr w:type="gramStart"/>
      <w:r w:rsidRPr="00E30BDA">
        <w:rPr>
          <w:color w:val="000000" w:themeColor="text1"/>
          <w:sz w:val="22"/>
          <w:szCs w:val="22"/>
        </w:rPr>
        <w:t>membandingkan  rencana</w:t>
      </w:r>
      <w:proofErr w:type="gramEnd"/>
      <w:r w:rsidRPr="00E30BDA">
        <w:rPr>
          <w:color w:val="000000" w:themeColor="text1"/>
          <w:sz w:val="22"/>
          <w:szCs w:val="22"/>
        </w:rPr>
        <w:t xml:space="preserve"> yang telah ditentukan dengan hasil nyata yang akan dicapai. Namun jika usaha atau hasil kerja dan tindakan yang dilakukan tidak sesuai dengan tujuan, maka tujuan atau sasaran yang dimaksud tidak </w:t>
      </w:r>
      <w:proofErr w:type="gramStart"/>
      <w:r w:rsidRPr="00E30BDA">
        <w:rPr>
          <w:color w:val="000000" w:themeColor="text1"/>
          <w:sz w:val="22"/>
          <w:szCs w:val="22"/>
        </w:rPr>
        <w:t>akan</w:t>
      </w:r>
      <w:proofErr w:type="gramEnd"/>
      <w:r w:rsidRPr="00E30BDA">
        <w:rPr>
          <w:color w:val="000000" w:themeColor="text1"/>
          <w:sz w:val="22"/>
          <w:szCs w:val="22"/>
        </w:rPr>
        <w:t xml:space="preserve"> tercapai. Terdapat 5 indikator yaitu efektivitas kegiatan, produktivitas sosialisasi, efisiensi informasi dan edukasi, kepuasan fasilitasi, dan kinerja pelayanan sebagai agen pembukaan akun investasi.</w:t>
      </w:r>
    </w:p>
    <w:p w:rsidR="00E30BDA" w:rsidRPr="00E30BDA" w:rsidRDefault="00E30BDA" w:rsidP="00E30BDA">
      <w:pPr>
        <w:pStyle w:val="ListParagraph"/>
        <w:numPr>
          <w:ilvl w:val="0"/>
          <w:numId w:val="13"/>
        </w:numPr>
        <w:spacing w:after="240" w:line="276" w:lineRule="auto"/>
        <w:ind w:left="426"/>
        <w:jc w:val="both"/>
        <w:rPr>
          <w:color w:val="000000" w:themeColor="text1"/>
          <w:sz w:val="22"/>
          <w:szCs w:val="22"/>
        </w:rPr>
      </w:pPr>
      <w:r w:rsidRPr="00E30BDA">
        <w:rPr>
          <w:color w:val="000000" w:themeColor="text1"/>
          <w:sz w:val="22"/>
          <w:szCs w:val="22"/>
        </w:rPr>
        <w:t xml:space="preserve">Menurut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{"citationItems":[{"id":"ITEM-1","itemData":{"ISBN":"9783540773405","abstract":"…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…","author":[{"dropping-particle":"","family":"Riyadi","given":"Adha","non-dropping-particle":"","parse-names":false,"suffix":""}],"container-title":"Skripsi","id":"ITEM-1","issued":{"date-parts":[["2016"]]},"page":"74","title":"Analisis Faktor-Faktor Yang Mempengaruhi Minat Mahasiswa Untuk Berinvestasi Di Pasar Modal (Studi Pada Mahasiswa Fakultas Ekonomi Dan Bisnis Islam Uin Sunan Kalijaga Yogyakarta)","type":"article"},"uris":["http://www.mendeley.com/documents/?uuid=235677b2-3c84-400d-8937-1cfa9c96c046"]}],"mendeley":{"formattedCitation":"(Riyadi 2016)","manualFormatting":"Riyadi (2016)","plainTextFormattedCitation":"(Riyadi 2016)","previouslyFormattedCitation":"(Riyadi 2016)"},"properties":{"noteIndex":0},"schema":"https://github.com/citation-style-language/schema/raw/master/csl-citation.json"}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Riyadi (2016)</w:t>
      </w:r>
      <w:r w:rsidRPr="00E30BDA">
        <w:rPr>
          <w:color w:val="000000" w:themeColor="text1"/>
          <w:sz w:val="22"/>
          <w:szCs w:val="22"/>
        </w:rPr>
        <w:fldChar w:fldCharType="end"/>
      </w:r>
      <w:r w:rsidRPr="00E30BDA">
        <w:rPr>
          <w:color w:val="000000" w:themeColor="text1"/>
          <w:sz w:val="22"/>
          <w:szCs w:val="22"/>
        </w:rPr>
        <w:t xml:space="preserve">, modal investasi minimum adalah modal dasar yang disetorkan untuk membuka investasi. Saat ini banyak perusahaan sekuritas yang mematok modal </w:t>
      </w:r>
      <w:r w:rsidRPr="00E30BDA">
        <w:rPr>
          <w:color w:val="000000" w:themeColor="text1"/>
          <w:sz w:val="22"/>
          <w:szCs w:val="22"/>
        </w:rPr>
        <w:lastRenderedPageBreak/>
        <w:t xml:space="preserve">investasi minimal Rp 100.000, agar bisa menarik dan memudahkan calon investor, termasuk mahasiswa. Indikator evaluasi </w:t>
      </w:r>
      <w:proofErr w:type="gramStart"/>
      <w:r w:rsidRPr="00E30BDA">
        <w:rPr>
          <w:color w:val="000000" w:themeColor="text1"/>
          <w:sz w:val="22"/>
          <w:szCs w:val="22"/>
        </w:rPr>
        <w:t>modal  investasi</w:t>
      </w:r>
      <w:proofErr w:type="gramEnd"/>
      <w:r w:rsidRPr="00E30BDA">
        <w:rPr>
          <w:color w:val="000000" w:themeColor="text1"/>
          <w:sz w:val="22"/>
          <w:szCs w:val="22"/>
        </w:rPr>
        <w:t xml:space="preserve"> minimum yaitu penentuan modal awal, perkiraan dana  investasi, modal  investasi minimum yang dapat diakses dan mudah untuk menambah dan mengurangi modal.</w:t>
      </w:r>
    </w:p>
    <w:p w:rsidR="00E30BDA" w:rsidRPr="00E30BDA" w:rsidRDefault="00E30BDA" w:rsidP="00E30BDA">
      <w:pPr>
        <w:pStyle w:val="ListParagraph"/>
        <w:numPr>
          <w:ilvl w:val="0"/>
          <w:numId w:val="13"/>
        </w:numPr>
        <w:spacing w:after="240" w:line="276" w:lineRule="auto"/>
        <w:ind w:left="426"/>
        <w:jc w:val="both"/>
        <w:rPr>
          <w:color w:val="000000" w:themeColor="text1"/>
          <w:sz w:val="22"/>
          <w:szCs w:val="22"/>
        </w:rPr>
      </w:pPr>
      <w:r w:rsidRPr="00E30BDA">
        <w:rPr>
          <w:color w:val="000000" w:themeColor="text1"/>
          <w:sz w:val="22"/>
          <w:szCs w:val="22"/>
        </w:rPr>
        <w:t xml:space="preserve">Menurut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{"citationItems":[{"id":"ITEM-1","itemData":{"ISSN":"0914-5206","abstract":"Reviews the book \"Organizational Citizenship Behavior: The Good Soldier Syndrome,\" by Dennis W. Organ.","author":[{"dropping-particle":"","family":"Wahyudin","given":"","non-dropping-particle":"","parse-names":false,"suffix":""},{"dropping-particle":"","family":"Pradisti","given":"Larisa","non-dropping-particle":"","parse-names":false,"suffix":""},{"dropping-particle":"","family":"Wulandari","given":"Siti Zulaikha","non-dropping-particle":"","parse-names":false,"suffix":""}],"container-title":"Jurnal Ekonomi, Bisnis, dan Akuntansi (JEBA)","id":"ITEM-1","issue":"03","issued":{"date-parts":[["2018"]]},"page":"1-28","title":"Dimensi religiusitas dan pengaruhnya terhadap organizational citizenship behaviour","type":"article-journal","volume":"20"},"uris":["http://www.mendeley.com/documents/?uuid=1bfc44a2-9a7e-4aaf-b4bd-c36ac28c71c1"]}],"mendeley":{"formattedCitation":"(Wahyudin et al. 2018)","manualFormatting":"Wahyudin et al. (2018)","plainTextFormattedCitation":"(Wahyudin et al. 2018)","previouslyFormattedCitation":"(Wahyudin et al. 2018)"},"properties":{"noteIndex":0},"schema":"https://github.com/citation-style-language/schema/raw/master/csl-citation.json"}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Wahyudin et al. (2018)</w:t>
      </w:r>
      <w:r w:rsidRPr="00E30BDA">
        <w:rPr>
          <w:color w:val="000000" w:themeColor="text1"/>
          <w:sz w:val="22"/>
          <w:szCs w:val="22"/>
        </w:rPr>
        <w:fldChar w:fldCharType="end"/>
      </w:r>
      <w:r w:rsidRPr="00E30BDA">
        <w:rPr>
          <w:color w:val="000000" w:themeColor="text1"/>
          <w:sz w:val="22"/>
          <w:szCs w:val="22"/>
        </w:rPr>
        <w:t xml:space="preserve">, religiusitas adalah suatu keadaan yang berada dalam diri seseorang, mendorong untuk bertindak sesuai dengan tingkat ketaatan kepada Tuhan. Menurut seorang ahli, religiusitas adalah semangat seseorang dengan penghayatan terhadap agamanya yang menyangkut iman, keyakinan, nilai dan </w:t>
      </w:r>
      <w:proofErr w:type="gramStart"/>
      <w:r w:rsidRPr="00E30BDA">
        <w:rPr>
          <w:color w:val="000000" w:themeColor="text1"/>
          <w:sz w:val="22"/>
          <w:szCs w:val="22"/>
        </w:rPr>
        <w:t>cara</w:t>
      </w:r>
      <w:proofErr w:type="gramEnd"/>
      <w:r w:rsidRPr="00E30BDA">
        <w:rPr>
          <w:color w:val="000000" w:themeColor="text1"/>
          <w:sz w:val="22"/>
          <w:szCs w:val="22"/>
        </w:rPr>
        <w:t xml:space="preserve"> berperilaku yang didorong oleh kekuatan yang mendalam (spiritual power). Ada </w:t>
      </w:r>
      <w:proofErr w:type="gramStart"/>
      <w:r w:rsidRPr="00E30BDA">
        <w:rPr>
          <w:color w:val="000000" w:themeColor="text1"/>
          <w:sz w:val="22"/>
          <w:szCs w:val="22"/>
        </w:rPr>
        <w:t>lima</w:t>
      </w:r>
      <w:proofErr w:type="gramEnd"/>
      <w:r w:rsidRPr="00E30BDA">
        <w:rPr>
          <w:color w:val="000000" w:themeColor="text1"/>
          <w:sz w:val="22"/>
          <w:szCs w:val="22"/>
        </w:rPr>
        <w:t xml:space="preserve"> indikator religiusitas seseorang yang dapat dilihat dari dimensi amalan keagamaan (ritual dan ketaatan), dimensi ideologis, dimensi ilmu agama (intelektualitas), dimensi pengalaman serta dimensi konsekuensi.</w:t>
      </w:r>
    </w:p>
    <w:p w:rsidR="00E30BDA" w:rsidRPr="00E30BDA" w:rsidRDefault="00E30BDA" w:rsidP="00A56410">
      <w:pPr>
        <w:pStyle w:val="ListParagraph"/>
        <w:numPr>
          <w:ilvl w:val="0"/>
          <w:numId w:val="13"/>
        </w:numPr>
        <w:ind w:left="426"/>
        <w:jc w:val="both"/>
        <w:rPr>
          <w:color w:val="000000" w:themeColor="text1"/>
          <w:sz w:val="22"/>
          <w:szCs w:val="22"/>
        </w:rPr>
      </w:pPr>
      <w:r w:rsidRPr="00E30BDA">
        <w:rPr>
          <w:color w:val="000000" w:themeColor="text1"/>
          <w:sz w:val="22"/>
          <w:szCs w:val="22"/>
        </w:rPr>
        <w:t xml:space="preserve">Menurut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{"citationItems":[{"id":"ITEM-1","itemData":{"ISBN":"1551020122","abstract":"ΕΙΣ ΤΟΝ ΑΙΩΝΑ","author":[{"dropping-particle":"","family":"Mardiana","given":"AsnyDina","non-dropping-particle":"","parse-names":false,"suffix":""}],"container-title":"Skripsi","id":"ITEM-1","issue":"5","issued":{"date-parts":[["2019"]]},"page":"39","title":"PENGARUH PENGETAHUAN INVESTASI. MODAL MINIMAL DAN UANG SAKU TERHADAP MINAT MAHASISWA BERINVESTASI DI PASAR MODAL SYARIAH (Studi pada Mahasiswa yang Tergabung dalam Galeri Investasi Syariah UIN Raden Intan Lampung)","type":"article","volume":"8"},"uris":["http://www.mendeley.com/documents/?uuid=d9b65bd0-5c8a-49bb-a19e-1ab2ca976d1f"]}],"mendeley":{"formattedCitation":"(Mardiana 2019)","manualFormatting":"Mardiana (2019)","plainTextFormattedCitation":"(Mardiana 2019)","previouslyFormattedCitation":"(Mardiana 2019)"},"properties":{"noteIndex":0},"schema":"https://github.com/citation-style-language/schema/raw/master/csl-citation.json"}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Mardiana (2019)</w:t>
      </w:r>
      <w:r w:rsidRPr="00E30BDA">
        <w:rPr>
          <w:color w:val="000000" w:themeColor="text1"/>
          <w:sz w:val="22"/>
          <w:szCs w:val="22"/>
        </w:rPr>
        <w:fldChar w:fldCharType="end"/>
      </w:r>
      <w:r w:rsidRPr="00E30BDA">
        <w:rPr>
          <w:color w:val="000000" w:themeColor="text1"/>
          <w:sz w:val="22"/>
          <w:szCs w:val="22"/>
        </w:rPr>
        <w:t xml:space="preserve">, minat investasi merupakan ketertarikan yang menunjukkan fokus perhatian dan perasaan senang,  dorongan atau keinginan untuk berinvestasi, dan  rasa percaya diri atau keinginan yang kuat untuk berinvestasi. Sseseorang yang memiliki ketertarikan (interest), keinginan (desire), dan keyakinan (confidence) dalam berinvestasi kemungkinan besar </w:t>
      </w:r>
      <w:proofErr w:type="gramStart"/>
      <w:r w:rsidRPr="00E30BDA">
        <w:rPr>
          <w:color w:val="000000" w:themeColor="text1"/>
          <w:sz w:val="22"/>
          <w:szCs w:val="22"/>
        </w:rPr>
        <w:t>akan</w:t>
      </w:r>
      <w:proofErr w:type="gramEnd"/>
      <w:r w:rsidRPr="00E30BDA">
        <w:rPr>
          <w:color w:val="000000" w:themeColor="text1"/>
          <w:sz w:val="22"/>
          <w:szCs w:val="22"/>
        </w:rPr>
        <w:t xml:space="preserve"> mendorong perilaku untuk melakukan tindakan yang dapat mencapai tujuan tertentu.</w:t>
      </w:r>
    </w:p>
    <w:p w:rsidR="00E30BDA" w:rsidRPr="00E30BDA" w:rsidRDefault="00E30BDA" w:rsidP="00A56410">
      <w:pPr>
        <w:ind w:firstLine="426"/>
        <w:contextualSpacing/>
        <w:jc w:val="both"/>
        <w:rPr>
          <w:color w:val="000000" w:themeColor="text1"/>
          <w:sz w:val="22"/>
          <w:szCs w:val="22"/>
        </w:rPr>
      </w:pPr>
      <w:proofErr w:type="gramStart"/>
      <w:r w:rsidRPr="00E30BDA">
        <w:rPr>
          <w:color w:val="000000" w:themeColor="text1"/>
          <w:sz w:val="22"/>
          <w:szCs w:val="22"/>
        </w:rPr>
        <w:t>Data primer diperoleh dari instrumen penelitian yaitu hasil kuesioner tertutup berdasarkan skala likert yang telah dibagikan kepada mahasiswa yang terdaftar sebagai pembuat akun investasi di GIS FEB UNISNU Jepara.</w:t>
      </w:r>
      <w:proofErr w:type="gramEnd"/>
      <w:r w:rsidRPr="00E30BDA">
        <w:rPr>
          <w:color w:val="000000" w:themeColor="text1"/>
          <w:sz w:val="22"/>
          <w:szCs w:val="22"/>
        </w:rPr>
        <w:t xml:space="preserve"> </w:t>
      </w:r>
      <w:proofErr w:type="gramStart"/>
      <w:r w:rsidRPr="00E30BDA">
        <w:rPr>
          <w:color w:val="000000" w:themeColor="text1"/>
          <w:sz w:val="22"/>
          <w:szCs w:val="22"/>
        </w:rPr>
        <w:t>Selain itu terdapat kuesioner terbuka yang berfokus pada korelasi investasi dengan eksistensi GIS FEB UNISNU Jepara.</w:t>
      </w:r>
      <w:proofErr w:type="gramEnd"/>
      <w:r w:rsidRPr="00E30BDA">
        <w:rPr>
          <w:color w:val="000000" w:themeColor="text1"/>
          <w:sz w:val="22"/>
          <w:szCs w:val="22"/>
        </w:rPr>
        <w:t xml:space="preserve"> Data sekunder didapatkan dari sumber data catatan oleh pihak lain yang telah diolah seperti daftar pembuat dan/atau pemilik akun investasi GIS FEB UNISNU Jepara, selain itu dari sumber data berupa hasil studi pustaka yang mendukung penulisan penelitian dan juga dari literatur yang relevan. </w:t>
      </w:r>
    </w:p>
    <w:p w:rsidR="00A56410" w:rsidRDefault="00E30BDA" w:rsidP="00A56410">
      <w:pPr>
        <w:spacing w:after="240"/>
        <w:ind w:firstLine="425"/>
        <w:contextualSpacing/>
        <w:jc w:val="both"/>
        <w:rPr>
          <w:color w:val="000000" w:themeColor="text1"/>
          <w:sz w:val="22"/>
          <w:szCs w:val="22"/>
        </w:rPr>
      </w:pPr>
      <w:proofErr w:type="gramStart"/>
      <w:r w:rsidRPr="00E30BDA">
        <w:rPr>
          <w:color w:val="000000" w:themeColor="text1"/>
          <w:sz w:val="22"/>
          <w:szCs w:val="22"/>
        </w:rPr>
        <w:t>Populasi dalam penelitian ini adalah civitas akademika, khususnya mahasiswa yang terdaftar sebagai pembuat akun investasi tahun 2020 s.d. 2021 di GIS</w:t>
      </w:r>
      <w:r w:rsidRPr="00E30BDA">
        <w:rPr>
          <w:color w:val="000000" w:themeColor="text1"/>
          <w:sz w:val="22"/>
          <w:szCs w:val="22"/>
          <w:lang w:val="id-ID"/>
        </w:rPr>
        <w:t xml:space="preserve"> </w:t>
      </w:r>
      <w:r w:rsidRPr="00E30BDA">
        <w:rPr>
          <w:color w:val="000000" w:themeColor="text1"/>
          <w:sz w:val="22"/>
          <w:szCs w:val="22"/>
        </w:rPr>
        <w:t xml:space="preserve">FEB </w:t>
      </w:r>
      <w:r w:rsidRPr="00E30BDA">
        <w:rPr>
          <w:color w:val="000000" w:themeColor="text1"/>
          <w:sz w:val="22"/>
          <w:szCs w:val="22"/>
          <w:lang w:val="id-ID"/>
        </w:rPr>
        <w:t xml:space="preserve">UNISNU </w:t>
      </w:r>
      <w:r w:rsidRPr="00E30BDA">
        <w:rPr>
          <w:color w:val="000000" w:themeColor="text1"/>
          <w:sz w:val="22"/>
          <w:szCs w:val="22"/>
        </w:rPr>
        <w:t>Jepara dengan jumlah 467 mahasiswa.</w:t>
      </w:r>
      <w:proofErr w:type="gramEnd"/>
      <w:r w:rsidRPr="00E30BDA">
        <w:rPr>
          <w:color w:val="000000" w:themeColor="text1"/>
          <w:sz w:val="22"/>
          <w:szCs w:val="22"/>
        </w:rPr>
        <w:t xml:space="preserve"> Pengambilan sampel menggunakan </w:t>
      </w:r>
      <w:r w:rsidRPr="00E30BDA">
        <w:rPr>
          <w:i/>
          <w:color w:val="000000" w:themeColor="text1"/>
          <w:sz w:val="22"/>
          <w:szCs w:val="22"/>
        </w:rPr>
        <w:t>probability sampling</w:t>
      </w:r>
      <w:r w:rsidRPr="00E30BDA">
        <w:rPr>
          <w:color w:val="000000" w:themeColor="text1"/>
          <w:sz w:val="22"/>
          <w:szCs w:val="22"/>
        </w:rPr>
        <w:t xml:space="preserve"> dengan teknik </w:t>
      </w:r>
      <w:r w:rsidRPr="00E30BDA">
        <w:rPr>
          <w:i/>
          <w:color w:val="000000" w:themeColor="text1"/>
          <w:sz w:val="22"/>
          <w:szCs w:val="22"/>
        </w:rPr>
        <w:t>simple random sampling</w:t>
      </w:r>
      <w:r w:rsidRPr="00E30BDA">
        <w:rPr>
          <w:color w:val="000000" w:themeColor="text1"/>
          <w:sz w:val="22"/>
          <w:szCs w:val="22"/>
        </w:rPr>
        <w:t xml:space="preserve">, yaitu teknik pengambilan sampel yang memberikan kesempatan yang sama setiap individu dari populasi yang dilakukan secara acak tanpa memperhatikan strata yang terdapat dalam populasi tersebut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{"citationItems":[{"id":"ITEM-1","itemData":{"DOI":"10.31219/osf.io/xy6uv","ISBN":"9786239359690","abstract":"Predicting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approach.","author":[{"dropping-particle":"","family":"Darmanah","given":"Garaika","non-dropping-particle":"","parse-names":false,"suffix":""}],"container-title":"METODOLOGI PENELITIAN","id":"ITEM-1","issued":{"date-parts":[["2019"]]},"page":"230","title":"Metodologi Penelitian","type":"chapter"},"uris":["http://www.mendeley.com/documents/?uuid=75622a8a-e2a2-499b-a926-bbe78a70853c"]}],"mendeley":{"formattedCitation":"(Darmanah 2019)","plainTextFormattedCitation":"(Darmanah 2019)","previouslyFormattedCitation":"(Darmanah 2019)"},"properties":{"noteIndex":0},"schema":"https://github.com/citation-style-language/schema/raw/master/csl-citation.json"}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(Darmanah 2019)</w:t>
      </w:r>
      <w:r w:rsidRPr="00E30BDA">
        <w:rPr>
          <w:color w:val="000000" w:themeColor="text1"/>
          <w:sz w:val="22"/>
          <w:szCs w:val="22"/>
        </w:rPr>
        <w:fldChar w:fldCharType="end"/>
      </w:r>
      <w:r w:rsidRPr="00E30BDA">
        <w:rPr>
          <w:color w:val="000000" w:themeColor="text1"/>
          <w:sz w:val="22"/>
          <w:szCs w:val="22"/>
        </w:rPr>
        <w:t xml:space="preserve">. </w:t>
      </w:r>
      <w:proofErr w:type="gramStart"/>
      <w:r w:rsidRPr="00E30BDA">
        <w:rPr>
          <w:color w:val="000000" w:themeColor="text1"/>
          <w:sz w:val="22"/>
          <w:szCs w:val="22"/>
        </w:rPr>
        <w:t>Besarnya sempel didasarkan pada perhitungan rumus slovin, dengan batas toleransi 10%</w:t>
      </w:r>
      <w:r w:rsidR="00A56410">
        <w:rPr>
          <w:color w:val="000000" w:themeColor="text1"/>
          <w:sz w:val="22"/>
          <w:szCs w:val="22"/>
        </w:rPr>
        <w:t>.</w:t>
      </w:r>
      <w:proofErr w:type="gramEnd"/>
      <w:r w:rsidR="00A56410">
        <w:rPr>
          <w:color w:val="000000" w:themeColor="text1"/>
          <w:sz w:val="22"/>
          <w:szCs w:val="22"/>
        </w:rPr>
        <w:t xml:space="preserve"> </w:t>
      </w:r>
    </w:p>
    <w:p w:rsidR="00E30BDA" w:rsidRPr="00E30BDA" w:rsidRDefault="00E30BDA" w:rsidP="00A56410">
      <w:pPr>
        <w:spacing w:after="240"/>
        <w:ind w:firstLine="425"/>
        <w:contextualSpacing/>
        <w:jc w:val="both"/>
        <w:rPr>
          <w:color w:val="000000" w:themeColor="text1"/>
          <w:sz w:val="22"/>
          <w:szCs w:val="22"/>
        </w:rPr>
      </w:pPr>
      <w:r w:rsidRPr="00E30BDA">
        <w:rPr>
          <w:color w:val="000000" w:themeColor="text1"/>
          <w:sz w:val="22"/>
          <w:szCs w:val="22"/>
        </w:rPr>
        <w:t>Metode pengumpulan data dilakukan dengan: 1) Observasi (</w:t>
      </w:r>
      <w:r w:rsidRPr="00E30BDA">
        <w:rPr>
          <w:i/>
          <w:color w:val="000000" w:themeColor="text1"/>
          <w:sz w:val="22"/>
          <w:szCs w:val="22"/>
        </w:rPr>
        <w:t>observation</w:t>
      </w:r>
      <w:r w:rsidRPr="00E30BDA">
        <w:rPr>
          <w:color w:val="000000" w:themeColor="text1"/>
          <w:sz w:val="22"/>
          <w:szCs w:val="22"/>
        </w:rPr>
        <w:t>) pada perilaku dan strategi GIS sebagai agen dalam meningkatkan minat dan mengaktifkan mahasiswa atau para investor di GIS FEB UNISNU Jepara. 2) Kuesioner (</w:t>
      </w:r>
      <w:r w:rsidRPr="00E30BDA">
        <w:rPr>
          <w:i/>
          <w:color w:val="000000" w:themeColor="text1"/>
          <w:sz w:val="22"/>
          <w:szCs w:val="22"/>
        </w:rPr>
        <w:t>questionnaire</w:t>
      </w:r>
      <w:r w:rsidRPr="00E30BDA">
        <w:rPr>
          <w:color w:val="000000" w:themeColor="text1"/>
          <w:sz w:val="22"/>
          <w:szCs w:val="22"/>
        </w:rPr>
        <w:t xml:space="preserve">), skala likert dilakukan untuk mengukur sikap, pendapat dan/atau persepsi seseorang atau dari sekelompok orang terhadap objek tertentu dengan rincian: Sangat Setuju (SS) diberi skor 5, Setuju (S) diberi skor 4, Ragu-ragu (RR) diberi skor 3, Tidak Setuju (TS) diberi skor 2, dan sangat Tidak Setuju (STS) diberi skor 1. Kuesioner terbuka juga dilakukan pada </w:t>
      </w:r>
      <w:proofErr w:type="gramStart"/>
      <w:r w:rsidRPr="00E30BDA">
        <w:rPr>
          <w:color w:val="000000" w:themeColor="text1"/>
          <w:sz w:val="22"/>
          <w:szCs w:val="22"/>
        </w:rPr>
        <w:t>pendapat  dari</w:t>
      </w:r>
      <w:proofErr w:type="gramEnd"/>
      <w:r w:rsidRPr="00E30BDA">
        <w:rPr>
          <w:color w:val="000000" w:themeColor="text1"/>
          <w:sz w:val="22"/>
          <w:szCs w:val="22"/>
        </w:rPr>
        <w:t xml:space="preserve"> korelasi investasi dengan eksistensi GIS FEB UNISNU Jepara. 3) Sebagai data pelengkap dan pendukung, dilakukan awancara mendalam (</w:t>
      </w:r>
      <w:r w:rsidRPr="00E30BDA">
        <w:rPr>
          <w:i/>
          <w:color w:val="000000" w:themeColor="text1"/>
          <w:sz w:val="22"/>
          <w:szCs w:val="22"/>
        </w:rPr>
        <w:t>indepth interview</w:t>
      </w:r>
      <w:r w:rsidRPr="00E30BDA">
        <w:rPr>
          <w:color w:val="000000" w:themeColor="text1"/>
          <w:sz w:val="22"/>
          <w:szCs w:val="22"/>
        </w:rPr>
        <w:t xml:space="preserve">), yaitu proses pengumpulan informasi terkait penelitian melalui tanya jawab </w:t>
      </w:r>
      <w:r w:rsidRPr="00E30BDA">
        <w:rPr>
          <w:color w:val="000000" w:themeColor="text1"/>
          <w:sz w:val="22"/>
          <w:szCs w:val="22"/>
        </w:rPr>
        <w:fldChar w:fldCharType="begin" w:fldLock="1"/>
      </w:r>
      <w:r w:rsidRPr="00E30BDA">
        <w:rPr>
          <w:color w:val="000000" w:themeColor="text1"/>
          <w:sz w:val="22"/>
          <w:szCs w:val="22"/>
        </w:rPr>
        <w:instrText>ADDIN CSL_CITATION {"citationItems":[{"id":"ITEM-1","itemData":{"DOI":"10.31219/osf.io/xy6uv","ISBN":"9786239359690","abstract":"Predicting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approach.","author":[{"dropping-particle":"","family":"Darmanah","given":"Garaika","non-dropping-particle":"","parse-names":false,"suffix":""}],"container-title":"METODOLOGI PENELITIAN","id":"ITEM-1","issued":{"date-parts":[["2019"]]},"page":"230","title":"Metodologi Penelitian","type":"chapter"},"uris":["http://www.mendeley.com/documents/?uuid=75622a8a-e2a2-499b-a926-bbe78a70853c"]}],"mendeley":{"formattedCitation":"(Darmanah 2019)","plainTextFormattedCitation":"(Darmanah 2019)","previouslyFormattedCitation":"(Darmanah 2019)"},"properties":{"noteIndex":0},"schema":"https://github.com/citation-style-language/schema/raw/master/csl-citation.json"}</w:instrText>
      </w:r>
      <w:r w:rsidRPr="00E30BDA">
        <w:rPr>
          <w:color w:val="000000" w:themeColor="text1"/>
          <w:sz w:val="22"/>
          <w:szCs w:val="22"/>
        </w:rPr>
        <w:fldChar w:fldCharType="separate"/>
      </w:r>
      <w:r w:rsidRPr="00E30BDA">
        <w:rPr>
          <w:noProof/>
          <w:color w:val="000000" w:themeColor="text1"/>
          <w:sz w:val="22"/>
          <w:szCs w:val="22"/>
        </w:rPr>
        <w:t>(Darmanah 2019)</w:t>
      </w:r>
      <w:r w:rsidRPr="00E30BDA">
        <w:rPr>
          <w:color w:val="000000" w:themeColor="text1"/>
          <w:sz w:val="22"/>
          <w:szCs w:val="22"/>
        </w:rPr>
        <w:fldChar w:fldCharType="end"/>
      </w:r>
      <w:r w:rsidRPr="00E30BDA">
        <w:rPr>
          <w:color w:val="000000" w:themeColor="text1"/>
          <w:sz w:val="22"/>
          <w:szCs w:val="22"/>
        </w:rPr>
        <w:t xml:space="preserve">. </w:t>
      </w:r>
      <w:proofErr w:type="gramStart"/>
      <w:r w:rsidRPr="00E30BDA">
        <w:rPr>
          <w:color w:val="000000" w:themeColor="text1"/>
          <w:sz w:val="22"/>
          <w:szCs w:val="22"/>
        </w:rPr>
        <w:t>Wawancara dilakukan dengan staf GIS FEB UNISNU Jepara dan beberapa mahasiswa yang terdaftar sebagai pembuat dan/atau pemilik rekening investasi serta mahasiswa yang masih aktif melakukan transaksi investasi hingga sekarang ini melalui GIS FEB UNISNU Jepara.</w:t>
      </w:r>
      <w:proofErr w:type="gramEnd"/>
      <w:r w:rsidRPr="00E30BDA">
        <w:rPr>
          <w:color w:val="000000" w:themeColor="text1"/>
          <w:sz w:val="22"/>
          <w:szCs w:val="22"/>
        </w:rPr>
        <w:t xml:space="preserve"> </w:t>
      </w:r>
    </w:p>
    <w:p w:rsidR="00E30BDA" w:rsidRPr="00E30BDA" w:rsidRDefault="00E30BDA" w:rsidP="00E30BDA">
      <w:pPr>
        <w:spacing w:after="240"/>
        <w:ind w:firstLine="426"/>
        <w:jc w:val="both"/>
        <w:rPr>
          <w:color w:val="000000" w:themeColor="text1"/>
          <w:sz w:val="22"/>
          <w:szCs w:val="22"/>
        </w:rPr>
      </w:pPr>
      <w:proofErr w:type="gramStart"/>
      <w:r w:rsidRPr="00E30BDA">
        <w:rPr>
          <w:color w:val="000000" w:themeColor="text1"/>
          <w:sz w:val="22"/>
          <w:szCs w:val="22"/>
        </w:rPr>
        <w:t xml:space="preserve">Pengolahan data setiap variabel menggunakan alat pengujian </w:t>
      </w:r>
      <w:r w:rsidRPr="00E30BDA">
        <w:rPr>
          <w:i/>
          <w:color w:val="000000" w:themeColor="text1"/>
          <w:sz w:val="22"/>
          <w:szCs w:val="22"/>
        </w:rPr>
        <w:t>software</w:t>
      </w:r>
      <w:r w:rsidRPr="00E30BDA">
        <w:rPr>
          <w:color w:val="000000" w:themeColor="text1"/>
          <w:sz w:val="22"/>
          <w:szCs w:val="22"/>
        </w:rPr>
        <w:t xml:space="preserve"> SPSS versi 25.</w:t>
      </w:r>
      <w:proofErr w:type="gramEnd"/>
      <w:r w:rsidRPr="00E30BDA">
        <w:rPr>
          <w:color w:val="000000" w:themeColor="text1"/>
          <w:sz w:val="22"/>
          <w:szCs w:val="22"/>
        </w:rPr>
        <w:t xml:space="preserve"> </w:t>
      </w:r>
      <w:proofErr w:type="gramStart"/>
      <w:r w:rsidRPr="00E30BDA">
        <w:rPr>
          <w:color w:val="000000" w:themeColor="text1"/>
          <w:sz w:val="22"/>
          <w:szCs w:val="22"/>
        </w:rPr>
        <w:t>untuk</w:t>
      </w:r>
      <w:proofErr w:type="gramEnd"/>
      <w:r w:rsidRPr="00E30BDA">
        <w:rPr>
          <w:color w:val="000000" w:themeColor="text1"/>
          <w:sz w:val="22"/>
          <w:szCs w:val="22"/>
        </w:rPr>
        <w:t xml:space="preserve"> data kuantitatif sedangkan pengolahan data kualitatif meliputi reduksi data, kodifikasi data, dan analisis data atau interpretasi.</w:t>
      </w:r>
    </w:p>
    <w:p w:rsidR="00D73172" w:rsidRPr="00CE5F74" w:rsidRDefault="00D73172" w:rsidP="00F268B1">
      <w:pPr>
        <w:pStyle w:val="Heading1"/>
        <w:numPr>
          <w:ilvl w:val="0"/>
          <w:numId w:val="18"/>
        </w:numPr>
        <w:suppressAutoHyphens/>
        <w:spacing w:after="60"/>
        <w:rPr>
          <w:i w:val="0"/>
          <w:sz w:val="22"/>
          <w:szCs w:val="22"/>
        </w:rPr>
      </w:pPr>
      <w:r w:rsidRPr="00CE5F74">
        <w:rPr>
          <w:i w:val="0"/>
          <w:sz w:val="22"/>
          <w:szCs w:val="22"/>
        </w:rPr>
        <w:lastRenderedPageBreak/>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4D5C97" w:rsidRDefault="00A57DD0" w:rsidP="00A57DD0">
      <w:pPr>
        <w:pStyle w:val="Caption"/>
        <w:jc w:val="center"/>
        <w:rPr>
          <w:sz w:val="22"/>
          <w:szCs w:val="22"/>
        </w:rPr>
      </w:pPr>
      <w:proofErr w:type="gramStart"/>
      <w:r w:rsidRPr="00A57DD0">
        <w:rPr>
          <w:b/>
          <w:i w:val="0"/>
          <w:iCs w:val="0"/>
          <w:color w:val="auto"/>
          <w:sz w:val="22"/>
          <w:szCs w:val="22"/>
        </w:rPr>
        <w:t xml:space="preserve">Tabel </w:t>
      </w:r>
      <w:r w:rsidRPr="00A57DD0">
        <w:rPr>
          <w:b/>
          <w:i w:val="0"/>
          <w:iCs w:val="0"/>
          <w:color w:val="auto"/>
          <w:sz w:val="22"/>
          <w:szCs w:val="22"/>
        </w:rPr>
        <w:fldChar w:fldCharType="begin"/>
      </w:r>
      <w:r w:rsidRPr="00A57DD0">
        <w:rPr>
          <w:b/>
          <w:i w:val="0"/>
          <w:iCs w:val="0"/>
          <w:color w:val="auto"/>
          <w:sz w:val="22"/>
          <w:szCs w:val="22"/>
        </w:rPr>
        <w:instrText xml:space="preserve"> SEQ Tabel \* ARABIC </w:instrText>
      </w:r>
      <w:r w:rsidRPr="00A57DD0">
        <w:rPr>
          <w:b/>
          <w:i w:val="0"/>
          <w:iCs w:val="0"/>
          <w:color w:val="auto"/>
          <w:sz w:val="22"/>
          <w:szCs w:val="22"/>
        </w:rPr>
        <w:fldChar w:fldCharType="separate"/>
      </w:r>
      <w:r w:rsidRPr="00A57DD0">
        <w:rPr>
          <w:b/>
          <w:i w:val="0"/>
          <w:iCs w:val="0"/>
          <w:noProof/>
          <w:color w:val="auto"/>
          <w:sz w:val="22"/>
          <w:szCs w:val="22"/>
        </w:rPr>
        <w:t>2</w:t>
      </w:r>
      <w:r w:rsidRPr="00A57DD0">
        <w:rPr>
          <w:b/>
          <w:i w:val="0"/>
          <w:iCs w:val="0"/>
          <w:color w:val="auto"/>
          <w:sz w:val="22"/>
          <w:szCs w:val="22"/>
        </w:rPr>
        <w:fldChar w:fldCharType="end"/>
      </w:r>
      <w:r w:rsidRPr="00A57DD0">
        <w:rPr>
          <w:b/>
          <w:i w:val="0"/>
          <w:iCs w:val="0"/>
          <w:color w:val="auto"/>
          <w:sz w:val="22"/>
          <w:szCs w:val="22"/>
          <w:lang w:val="id-ID"/>
        </w:rPr>
        <w:t>.</w:t>
      </w:r>
      <w:proofErr w:type="gramEnd"/>
      <w:r w:rsidRPr="00A57DD0">
        <w:rPr>
          <w:b/>
          <w:i w:val="0"/>
          <w:iCs w:val="0"/>
          <w:color w:val="auto"/>
          <w:sz w:val="22"/>
          <w:szCs w:val="22"/>
          <w:lang w:val="id-ID"/>
        </w:rPr>
        <w:t xml:space="preserve"> Hasil Analisis Statistik Deskriptif</w:t>
      </w:r>
    </w:p>
    <w:tbl>
      <w:tblPr>
        <w:tblW w:w="7285" w:type="dxa"/>
        <w:jc w:val="center"/>
        <w:tblInd w:w="923" w:type="dxa"/>
        <w:tblLook w:val="04A0" w:firstRow="1" w:lastRow="0" w:firstColumn="1" w:lastColumn="0" w:noHBand="0" w:noVBand="1"/>
      </w:tblPr>
      <w:tblGrid>
        <w:gridCol w:w="3334"/>
        <w:gridCol w:w="456"/>
        <w:gridCol w:w="643"/>
        <w:gridCol w:w="697"/>
        <w:gridCol w:w="904"/>
        <w:gridCol w:w="1251"/>
      </w:tblGrid>
      <w:tr w:rsidR="00A57DD0" w:rsidRPr="00BF2959" w:rsidTr="00A57DD0">
        <w:trPr>
          <w:trHeight w:val="300"/>
          <w:jc w:val="center"/>
        </w:trPr>
        <w:tc>
          <w:tcPr>
            <w:tcW w:w="72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Descriptive Statistics</w:t>
            </w:r>
          </w:p>
        </w:tc>
      </w:tr>
      <w:tr w:rsidR="00A57DD0" w:rsidRPr="00BF2959" w:rsidTr="00A57DD0">
        <w:trPr>
          <w:trHeight w:val="300"/>
          <w:jc w:val="center"/>
        </w:trPr>
        <w:tc>
          <w:tcPr>
            <w:tcW w:w="33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jc w:val="center"/>
              <w:rPr>
                <w:color w:val="000000" w:themeColor="text1"/>
                <w:lang w:eastAsia="id-ID"/>
              </w:rPr>
            </w:pPr>
            <w:r w:rsidRPr="00BF2959">
              <w:rPr>
                <w:color w:val="000000" w:themeColor="text1"/>
                <w:lang w:eastAsia="id-ID"/>
              </w:rPr>
              <w:t> </w:t>
            </w:r>
          </w:p>
        </w:tc>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N</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Min</w:t>
            </w:r>
          </w:p>
        </w:tc>
        <w:tc>
          <w:tcPr>
            <w:tcW w:w="6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Max</w:t>
            </w:r>
          </w:p>
        </w:tc>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Mean</w:t>
            </w:r>
          </w:p>
        </w:tc>
        <w:tc>
          <w:tcPr>
            <w:tcW w:w="1251" w:type="dxa"/>
            <w:tcBorders>
              <w:top w:val="nil"/>
              <w:left w:val="nil"/>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Standard</w:t>
            </w:r>
          </w:p>
        </w:tc>
      </w:tr>
      <w:tr w:rsidR="00A57DD0" w:rsidRPr="00BF2959" w:rsidTr="00A57DD0">
        <w:trPr>
          <w:trHeight w:val="300"/>
          <w:jc w:val="center"/>
        </w:trPr>
        <w:tc>
          <w:tcPr>
            <w:tcW w:w="3334" w:type="dxa"/>
            <w:vMerge/>
            <w:tcBorders>
              <w:top w:val="nil"/>
              <w:left w:val="single" w:sz="4" w:space="0" w:color="auto"/>
              <w:bottom w:val="single" w:sz="4" w:space="0" w:color="auto"/>
              <w:right w:val="single" w:sz="4" w:space="0" w:color="auto"/>
            </w:tcBorders>
            <w:vAlign w:val="center"/>
            <w:hideMark/>
          </w:tcPr>
          <w:p w:rsidR="00A57DD0" w:rsidRPr="00BF2959" w:rsidRDefault="00A57DD0" w:rsidP="008E1F4C">
            <w:pPr>
              <w:rPr>
                <w:color w:val="000000" w:themeColor="text1"/>
                <w:lang w:eastAsia="id-ID"/>
              </w:rPr>
            </w:pPr>
          </w:p>
        </w:tc>
        <w:tc>
          <w:tcPr>
            <w:tcW w:w="456" w:type="dxa"/>
            <w:vMerge/>
            <w:tcBorders>
              <w:top w:val="nil"/>
              <w:left w:val="single" w:sz="4" w:space="0" w:color="auto"/>
              <w:bottom w:val="single" w:sz="4" w:space="0" w:color="auto"/>
              <w:right w:val="single" w:sz="4" w:space="0" w:color="auto"/>
            </w:tcBorders>
            <w:vAlign w:val="center"/>
            <w:hideMark/>
          </w:tcPr>
          <w:p w:rsidR="00A57DD0" w:rsidRPr="00BF2959" w:rsidRDefault="00A57DD0" w:rsidP="008E1F4C">
            <w:pPr>
              <w:rPr>
                <w:b/>
                <w:bCs/>
                <w:color w:val="000000" w:themeColor="text1"/>
                <w:lang w:eastAsia="id-ID"/>
              </w:rPr>
            </w:pPr>
          </w:p>
        </w:tc>
        <w:tc>
          <w:tcPr>
            <w:tcW w:w="643" w:type="dxa"/>
            <w:vMerge/>
            <w:tcBorders>
              <w:top w:val="nil"/>
              <w:left w:val="single" w:sz="4" w:space="0" w:color="auto"/>
              <w:bottom w:val="single" w:sz="4" w:space="0" w:color="auto"/>
              <w:right w:val="single" w:sz="4" w:space="0" w:color="auto"/>
            </w:tcBorders>
            <w:vAlign w:val="center"/>
            <w:hideMark/>
          </w:tcPr>
          <w:p w:rsidR="00A57DD0" w:rsidRPr="00BF2959" w:rsidRDefault="00A57DD0" w:rsidP="008E1F4C">
            <w:pPr>
              <w:rPr>
                <w:b/>
                <w:bCs/>
                <w:color w:val="000000" w:themeColor="text1"/>
                <w:lang w:eastAsia="id-ID"/>
              </w:rPr>
            </w:pPr>
          </w:p>
        </w:tc>
        <w:tc>
          <w:tcPr>
            <w:tcW w:w="697" w:type="dxa"/>
            <w:vMerge/>
            <w:tcBorders>
              <w:top w:val="nil"/>
              <w:left w:val="single" w:sz="4" w:space="0" w:color="auto"/>
              <w:bottom w:val="single" w:sz="4" w:space="0" w:color="auto"/>
              <w:right w:val="single" w:sz="4" w:space="0" w:color="auto"/>
            </w:tcBorders>
            <w:vAlign w:val="center"/>
            <w:hideMark/>
          </w:tcPr>
          <w:p w:rsidR="00A57DD0" w:rsidRPr="00BF2959" w:rsidRDefault="00A57DD0" w:rsidP="008E1F4C">
            <w:pPr>
              <w:rPr>
                <w:b/>
                <w:bCs/>
                <w:color w:val="000000" w:themeColor="text1"/>
                <w:lang w:eastAsia="id-ID"/>
              </w:rPr>
            </w:pPr>
          </w:p>
        </w:tc>
        <w:tc>
          <w:tcPr>
            <w:tcW w:w="904" w:type="dxa"/>
            <w:vMerge/>
            <w:tcBorders>
              <w:top w:val="nil"/>
              <w:left w:val="single" w:sz="4" w:space="0" w:color="auto"/>
              <w:bottom w:val="single" w:sz="4" w:space="0" w:color="auto"/>
              <w:right w:val="single" w:sz="4" w:space="0" w:color="auto"/>
            </w:tcBorders>
            <w:vAlign w:val="center"/>
            <w:hideMark/>
          </w:tcPr>
          <w:p w:rsidR="00A57DD0" w:rsidRPr="00BF2959" w:rsidRDefault="00A57DD0" w:rsidP="008E1F4C">
            <w:pPr>
              <w:rPr>
                <w:b/>
                <w:bCs/>
                <w:color w:val="000000" w:themeColor="text1"/>
                <w:lang w:eastAsia="id-ID"/>
              </w:rPr>
            </w:pPr>
          </w:p>
        </w:tc>
        <w:tc>
          <w:tcPr>
            <w:tcW w:w="1251" w:type="dxa"/>
            <w:tcBorders>
              <w:top w:val="nil"/>
              <w:left w:val="nil"/>
              <w:bottom w:val="single" w:sz="4" w:space="0" w:color="auto"/>
              <w:right w:val="single" w:sz="4" w:space="0" w:color="auto"/>
            </w:tcBorders>
            <w:shd w:val="clear" w:color="auto" w:fill="auto"/>
            <w:noWrap/>
            <w:vAlign w:val="center"/>
            <w:hideMark/>
          </w:tcPr>
          <w:p w:rsidR="00A57DD0" w:rsidRPr="00BF2959" w:rsidRDefault="00A57DD0" w:rsidP="008E1F4C">
            <w:pPr>
              <w:jc w:val="center"/>
              <w:rPr>
                <w:b/>
                <w:bCs/>
                <w:color w:val="000000" w:themeColor="text1"/>
                <w:lang w:eastAsia="id-ID"/>
              </w:rPr>
            </w:pPr>
            <w:r w:rsidRPr="00BF2959">
              <w:rPr>
                <w:b/>
                <w:bCs/>
                <w:color w:val="000000" w:themeColor="text1"/>
                <w:lang w:eastAsia="id-ID"/>
              </w:rPr>
              <w:t>Deviation</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Literasi Keuangan Syariah (X1)</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643"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6</w:t>
            </w:r>
          </w:p>
        </w:tc>
        <w:tc>
          <w:tcPr>
            <w:tcW w:w="697"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15</w:t>
            </w:r>
          </w:p>
        </w:tc>
        <w:tc>
          <w:tcPr>
            <w:tcW w:w="904"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11,98</w:t>
            </w:r>
          </w:p>
        </w:tc>
        <w:tc>
          <w:tcPr>
            <w:tcW w:w="1251"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1,943</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Aktivitas GIS (X2)</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643"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5</w:t>
            </w:r>
          </w:p>
        </w:tc>
        <w:tc>
          <w:tcPr>
            <w:tcW w:w="697"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25</w:t>
            </w:r>
          </w:p>
        </w:tc>
        <w:tc>
          <w:tcPr>
            <w:tcW w:w="904"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20,35</w:t>
            </w:r>
          </w:p>
        </w:tc>
        <w:tc>
          <w:tcPr>
            <w:tcW w:w="1251"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3,680</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Modal Minimal (X3)</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643"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13</w:t>
            </w:r>
          </w:p>
        </w:tc>
        <w:tc>
          <w:tcPr>
            <w:tcW w:w="697"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25</w:t>
            </w:r>
          </w:p>
        </w:tc>
        <w:tc>
          <w:tcPr>
            <w:tcW w:w="904"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20,24</w:t>
            </w:r>
          </w:p>
        </w:tc>
        <w:tc>
          <w:tcPr>
            <w:tcW w:w="1251"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2,975</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Religiusitas (X4)</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643"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14</w:t>
            </w:r>
          </w:p>
        </w:tc>
        <w:tc>
          <w:tcPr>
            <w:tcW w:w="697"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25</w:t>
            </w:r>
          </w:p>
        </w:tc>
        <w:tc>
          <w:tcPr>
            <w:tcW w:w="904"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21,39</w:t>
            </w:r>
          </w:p>
        </w:tc>
        <w:tc>
          <w:tcPr>
            <w:tcW w:w="1251"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2,614</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Minat Investasi (Y)</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643"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14</w:t>
            </w:r>
          </w:p>
        </w:tc>
        <w:tc>
          <w:tcPr>
            <w:tcW w:w="697"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25</w:t>
            </w:r>
          </w:p>
        </w:tc>
        <w:tc>
          <w:tcPr>
            <w:tcW w:w="904"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21,26</w:t>
            </w:r>
          </w:p>
        </w:tc>
        <w:tc>
          <w:tcPr>
            <w:tcW w:w="1251"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2,875</w:t>
            </w:r>
          </w:p>
        </w:tc>
      </w:tr>
      <w:tr w:rsidR="00A57DD0" w:rsidRPr="00BF2959" w:rsidTr="00A57DD0">
        <w:trPr>
          <w:trHeight w:val="300"/>
          <w:jc w:val="center"/>
        </w:trPr>
        <w:tc>
          <w:tcPr>
            <w:tcW w:w="3334" w:type="dxa"/>
            <w:tcBorders>
              <w:top w:val="nil"/>
              <w:left w:val="single" w:sz="4" w:space="0" w:color="auto"/>
              <w:bottom w:val="single" w:sz="4" w:space="0" w:color="auto"/>
              <w:right w:val="single" w:sz="4" w:space="0" w:color="auto"/>
            </w:tcBorders>
            <w:shd w:val="clear" w:color="auto" w:fill="auto"/>
            <w:noWrap/>
            <w:vAlign w:val="bottom"/>
            <w:hideMark/>
          </w:tcPr>
          <w:p w:rsidR="00A57DD0" w:rsidRPr="00BF2959" w:rsidRDefault="00A57DD0" w:rsidP="008E1F4C">
            <w:pPr>
              <w:rPr>
                <w:color w:val="000000" w:themeColor="text1"/>
                <w:lang w:eastAsia="id-ID"/>
              </w:rPr>
            </w:pPr>
            <w:r w:rsidRPr="00BF2959">
              <w:rPr>
                <w:color w:val="000000" w:themeColor="text1"/>
                <w:lang w:eastAsia="id-ID"/>
              </w:rPr>
              <w:t>Valid N (</w:t>
            </w:r>
            <w:r w:rsidRPr="00BF2959">
              <w:rPr>
                <w:i/>
                <w:iCs/>
                <w:color w:val="000000" w:themeColor="text1"/>
                <w:lang w:eastAsia="id-ID"/>
              </w:rPr>
              <w:t>listwise</w:t>
            </w:r>
            <w:r w:rsidRPr="00BF2959">
              <w:rPr>
                <w:color w:val="000000" w:themeColor="text1"/>
                <w:lang w:eastAsia="id-ID"/>
              </w:rPr>
              <w:t>)</w:t>
            </w:r>
          </w:p>
        </w:tc>
        <w:tc>
          <w:tcPr>
            <w:tcW w:w="456" w:type="dxa"/>
            <w:tcBorders>
              <w:top w:val="nil"/>
              <w:left w:val="nil"/>
              <w:bottom w:val="single" w:sz="4" w:space="0" w:color="auto"/>
              <w:right w:val="single" w:sz="4" w:space="0" w:color="auto"/>
            </w:tcBorders>
            <w:shd w:val="clear" w:color="auto" w:fill="auto"/>
            <w:noWrap/>
            <w:vAlign w:val="bottom"/>
            <w:hideMark/>
          </w:tcPr>
          <w:p w:rsidR="00A57DD0" w:rsidRPr="00BF2959" w:rsidRDefault="00A57DD0" w:rsidP="008E1F4C">
            <w:pPr>
              <w:jc w:val="right"/>
              <w:rPr>
                <w:color w:val="000000" w:themeColor="text1"/>
                <w:lang w:eastAsia="id-ID"/>
              </w:rPr>
            </w:pPr>
            <w:r w:rsidRPr="00BF2959">
              <w:rPr>
                <w:color w:val="000000" w:themeColor="text1"/>
                <w:lang w:eastAsia="id-ID"/>
              </w:rPr>
              <w:t>82</w:t>
            </w:r>
          </w:p>
        </w:tc>
        <w:tc>
          <w:tcPr>
            <w:tcW w:w="3495" w:type="dxa"/>
            <w:gridSpan w:val="4"/>
            <w:tcBorders>
              <w:top w:val="single" w:sz="4" w:space="0" w:color="auto"/>
              <w:left w:val="nil"/>
              <w:bottom w:val="single" w:sz="4" w:space="0" w:color="auto"/>
              <w:right w:val="single" w:sz="4" w:space="0" w:color="auto"/>
            </w:tcBorders>
            <w:shd w:val="clear" w:color="auto" w:fill="auto"/>
            <w:noWrap/>
            <w:vAlign w:val="bottom"/>
            <w:hideMark/>
          </w:tcPr>
          <w:p w:rsidR="00A57DD0" w:rsidRPr="00BF2959" w:rsidRDefault="00A57DD0" w:rsidP="008E1F4C">
            <w:pPr>
              <w:keepNext/>
              <w:jc w:val="center"/>
              <w:rPr>
                <w:color w:val="000000" w:themeColor="text1"/>
                <w:lang w:eastAsia="id-ID"/>
              </w:rPr>
            </w:pPr>
            <w:r w:rsidRPr="00BF2959">
              <w:rPr>
                <w:color w:val="000000" w:themeColor="text1"/>
                <w:lang w:eastAsia="id-ID"/>
              </w:rPr>
              <w:t> </w:t>
            </w:r>
          </w:p>
        </w:tc>
      </w:tr>
    </w:tbl>
    <w:p w:rsidR="00A57DD0" w:rsidRDefault="00A57DD0" w:rsidP="00A57DD0">
      <w:pPr>
        <w:spacing w:after="240"/>
        <w:ind w:firstLine="426"/>
        <w:jc w:val="both"/>
        <w:rPr>
          <w:sz w:val="22"/>
          <w:szCs w:val="22"/>
        </w:rPr>
      </w:pPr>
      <w:r>
        <w:rPr>
          <w:sz w:val="22"/>
          <w:szCs w:val="22"/>
        </w:rPr>
        <w:t xml:space="preserve">   Sumber: Data primer diolah, 2022</w:t>
      </w:r>
    </w:p>
    <w:p w:rsidR="00985E73" w:rsidRDefault="00985E73" w:rsidP="00985E73">
      <w:pPr>
        <w:spacing w:after="240"/>
        <w:ind w:firstLine="426"/>
        <w:jc w:val="both"/>
        <w:rPr>
          <w:rFonts w:asciiTheme="majorBidi" w:hAnsiTheme="majorBidi" w:cstheme="majorBidi"/>
          <w:sz w:val="22"/>
          <w:szCs w:val="22"/>
        </w:rPr>
      </w:pPr>
      <w:proofErr w:type="gramStart"/>
      <w:r>
        <w:rPr>
          <w:rFonts w:asciiTheme="majorBidi" w:hAnsiTheme="majorBidi" w:cstheme="majorBidi"/>
          <w:sz w:val="22"/>
          <w:szCs w:val="22"/>
        </w:rPr>
        <w:t xml:space="preserve">Pada Tabel 2 </w:t>
      </w:r>
      <w:r w:rsidRPr="00985E73">
        <w:rPr>
          <w:rFonts w:asciiTheme="majorBidi" w:hAnsiTheme="majorBidi" w:cstheme="majorBidi"/>
          <w:sz w:val="22"/>
          <w:szCs w:val="22"/>
        </w:rPr>
        <w:t>diketahui bahwa (N) yang merupakan jumlah responden sebanyak 82 orang.</w:t>
      </w:r>
      <w:proofErr w:type="gramEnd"/>
      <w:r w:rsidRPr="00985E73">
        <w:rPr>
          <w:rFonts w:asciiTheme="majorBidi" w:hAnsiTheme="majorBidi" w:cstheme="majorBidi"/>
          <w:sz w:val="22"/>
          <w:szCs w:val="22"/>
        </w:rPr>
        <w:t xml:space="preserve"> Apabila nilai rata-rata (</w:t>
      </w:r>
      <w:r w:rsidRPr="00985E73">
        <w:rPr>
          <w:rFonts w:asciiTheme="majorBidi" w:hAnsiTheme="majorBidi" w:cstheme="majorBidi"/>
          <w:i/>
          <w:iCs/>
          <w:sz w:val="22"/>
          <w:szCs w:val="22"/>
        </w:rPr>
        <w:t>mean</w:t>
      </w:r>
      <w:r w:rsidRPr="00985E73">
        <w:rPr>
          <w:rFonts w:asciiTheme="majorBidi" w:hAnsiTheme="majorBidi" w:cstheme="majorBidi"/>
          <w:sz w:val="22"/>
          <w:szCs w:val="22"/>
        </w:rPr>
        <w:t xml:space="preserve">) masing-masing variabel lebih besar dari nilai standar deviasinya, maka dapat disimpulkan bahwa terdapat distribusi yang baik atau tidak terdapat outlier, yaitu data yang terlalu menyimpang dari data lain dalam suatu rangkaian data (pencilan). Selain  asumsi normalitas terpenuhi, data outliers sering menyebabkan hasil yang bias atau tidak mencerminkan fenomena nyata </w:t>
      </w:r>
      <w:r w:rsidRPr="00985E73">
        <w:rPr>
          <w:rFonts w:asciiTheme="majorBidi" w:hAnsiTheme="majorBidi" w:cstheme="majorBidi"/>
          <w:sz w:val="22"/>
          <w:szCs w:val="22"/>
        </w:rPr>
        <w:fldChar w:fldCharType="begin" w:fldLock="1"/>
      </w:r>
      <w:r w:rsidRPr="00985E73">
        <w:rPr>
          <w:rFonts w:asciiTheme="majorBidi" w:hAnsiTheme="majorBidi" w:cstheme="majorBidi"/>
          <w:sz w:val="22"/>
          <w:szCs w:val="22"/>
        </w:rPr>
        <w:instrText>ADDIN CSL_CITATION {"citationItems":[{"id":"ITEM-1","itemData":{"abstract":"This paper discusses the study of outlier and residual detection in the linear regression, conducted by study of the requirements and the necessary assumption that the residual regression model is reliable and can be used. Assumption of normality is one of necessary condition that the residuals, so if there are outlier residual will have not consequences in normal distribution. So to do detection of outlier from the data observations. Besides that need to normality tested of the residuals or directly to the variable of responses (observations). Presence or absence of observation as outlier can be characterized by the distribution of residuals and the correlation coefficient. Outlier detection can be followed by determining of each observation residuals is followed by determining ist the median, and the statistic T is used to test the existence of outlier. Quartile deviation (dQ) is simple alternative to a detecting of outlier. The results of the study show that to normality test, can be done on the residual or on the response variables (the dependent variables). Study of the residual can be done by plotting the residuals of the independent variables and the dependent variables. Efforts to overcome the outlier can be done with the data transpormation so the data as outlier need not disposed.","author":[{"dropping-particle":"","family":"Sungkawa","given":"Iwa","non-dropping-particle":"","parse-names":false,"suffix":""}],"container-title":"Informatika Pertanian","id":"ITEM-1","issue":"2","issued":{"date-parts":[["2009"]]},"page":"95-105","title":"Pendeteksian Pencilan (Outlier) dan Residual Pada Regresi Linier","type":"article-journal","volume":"18"},"uris":["http://www.mendeley.com/documents/?uuid=9bb865fb-82dd-4e4a-ad83-8da027d55a3a"]}],"mendeley":{"formattedCitation":"(Sungkawa 2009)","plainTextFormattedCitation":"(Sungkawa 2009)","previouslyFormattedCitation":"(Sungkawa 2009)"},"properties":{"noteIndex":0},"schema":"https://github.com/citation-style-language/schema/raw/master/csl-citation.json"}</w:instrText>
      </w:r>
      <w:r w:rsidRPr="00985E73">
        <w:rPr>
          <w:rFonts w:asciiTheme="majorBidi" w:hAnsiTheme="majorBidi" w:cstheme="majorBidi"/>
          <w:sz w:val="22"/>
          <w:szCs w:val="22"/>
        </w:rPr>
        <w:fldChar w:fldCharType="separate"/>
      </w:r>
      <w:r w:rsidRPr="00985E73">
        <w:rPr>
          <w:rFonts w:asciiTheme="majorBidi" w:hAnsiTheme="majorBidi" w:cstheme="majorBidi"/>
          <w:noProof/>
          <w:sz w:val="22"/>
          <w:szCs w:val="22"/>
        </w:rPr>
        <w:t>(Sungkawa 2009)</w:t>
      </w:r>
      <w:r w:rsidRPr="00985E73">
        <w:rPr>
          <w:rFonts w:asciiTheme="majorBidi" w:hAnsiTheme="majorBidi" w:cstheme="majorBidi"/>
          <w:sz w:val="22"/>
          <w:szCs w:val="22"/>
        </w:rPr>
        <w:fldChar w:fldCharType="end"/>
      </w:r>
    </w:p>
    <w:p w:rsidR="009B7FB7" w:rsidRDefault="009B7FB7" w:rsidP="009B7FB7">
      <w:pPr>
        <w:spacing w:after="240"/>
        <w:jc w:val="both"/>
        <w:rPr>
          <w:rFonts w:asciiTheme="majorBidi" w:hAnsiTheme="majorBidi" w:cstheme="majorBidi"/>
          <w:b/>
          <w:sz w:val="22"/>
          <w:szCs w:val="22"/>
        </w:rPr>
      </w:pPr>
      <w:r w:rsidRPr="009B7FB7">
        <w:rPr>
          <w:rFonts w:asciiTheme="majorBidi" w:hAnsiTheme="majorBidi" w:cstheme="majorBidi"/>
          <w:b/>
          <w:sz w:val="22"/>
          <w:szCs w:val="22"/>
        </w:rPr>
        <w:t>Uji Validitas</w:t>
      </w:r>
    </w:p>
    <w:p w:rsidR="009B7FB7" w:rsidRDefault="009B7FB7" w:rsidP="009B7FB7">
      <w:pPr>
        <w:pStyle w:val="Caption"/>
        <w:jc w:val="center"/>
        <w:rPr>
          <w:b/>
          <w:i w:val="0"/>
          <w:iCs w:val="0"/>
          <w:color w:val="auto"/>
          <w:sz w:val="22"/>
          <w:szCs w:val="22"/>
          <w:lang w:val="en-US"/>
        </w:rPr>
      </w:pPr>
      <w:bookmarkStart w:id="1" w:name="_Toc101270478"/>
      <w:proofErr w:type="gramStart"/>
      <w:r w:rsidRPr="009B7FB7">
        <w:rPr>
          <w:b/>
          <w:i w:val="0"/>
          <w:iCs w:val="0"/>
          <w:color w:val="auto"/>
          <w:sz w:val="22"/>
          <w:szCs w:val="22"/>
        </w:rPr>
        <w:t xml:space="preserve">Tabel </w:t>
      </w:r>
      <w:r w:rsidRPr="009B7FB7">
        <w:rPr>
          <w:b/>
          <w:i w:val="0"/>
          <w:iCs w:val="0"/>
          <w:color w:val="auto"/>
          <w:sz w:val="22"/>
          <w:szCs w:val="22"/>
        </w:rPr>
        <w:fldChar w:fldCharType="begin"/>
      </w:r>
      <w:r w:rsidRPr="009B7FB7">
        <w:rPr>
          <w:b/>
          <w:i w:val="0"/>
          <w:iCs w:val="0"/>
          <w:color w:val="auto"/>
          <w:sz w:val="22"/>
          <w:szCs w:val="22"/>
        </w:rPr>
        <w:instrText xml:space="preserve"> SEQ Tabel \* ARABIC </w:instrText>
      </w:r>
      <w:r w:rsidRPr="009B7FB7">
        <w:rPr>
          <w:b/>
          <w:i w:val="0"/>
          <w:iCs w:val="0"/>
          <w:color w:val="auto"/>
          <w:sz w:val="22"/>
          <w:szCs w:val="22"/>
        </w:rPr>
        <w:fldChar w:fldCharType="separate"/>
      </w:r>
      <w:r w:rsidRPr="009B7FB7">
        <w:rPr>
          <w:b/>
          <w:i w:val="0"/>
          <w:iCs w:val="0"/>
          <w:noProof/>
          <w:color w:val="auto"/>
          <w:sz w:val="22"/>
          <w:szCs w:val="22"/>
        </w:rPr>
        <w:t>3</w:t>
      </w:r>
      <w:r w:rsidRPr="009B7FB7">
        <w:rPr>
          <w:b/>
          <w:i w:val="0"/>
          <w:iCs w:val="0"/>
          <w:color w:val="auto"/>
          <w:sz w:val="22"/>
          <w:szCs w:val="22"/>
        </w:rPr>
        <w:fldChar w:fldCharType="end"/>
      </w:r>
      <w:r w:rsidRPr="009B7FB7">
        <w:rPr>
          <w:b/>
          <w:i w:val="0"/>
          <w:iCs w:val="0"/>
          <w:color w:val="auto"/>
          <w:sz w:val="22"/>
          <w:szCs w:val="22"/>
          <w:lang w:val="id-ID"/>
        </w:rPr>
        <w:t>.</w:t>
      </w:r>
      <w:proofErr w:type="gramEnd"/>
      <w:r w:rsidRPr="009B7FB7">
        <w:rPr>
          <w:b/>
          <w:i w:val="0"/>
          <w:iCs w:val="0"/>
          <w:color w:val="auto"/>
          <w:sz w:val="22"/>
          <w:szCs w:val="22"/>
          <w:lang w:val="id-ID"/>
        </w:rPr>
        <w:t xml:space="preserve"> Hasil Uji Validitas</w:t>
      </w:r>
      <w:bookmarkEnd w:id="1"/>
    </w:p>
    <w:tbl>
      <w:tblPr>
        <w:tblW w:w="8498" w:type="dxa"/>
        <w:tblInd w:w="93" w:type="dxa"/>
        <w:tblLook w:val="04A0" w:firstRow="1" w:lastRow="0" w:firstColumn="1" w:lastColumn="0" w:noHBand="0" w:noVBand="1"/>
      </w:tblPr>
      <w:tblGrid>
        <w:gridCol w:w="2142"/>
        <w:gridCol w:w="857"/>
        <w:gridCol w:w="2686"/>
        <w:gridCol w:w="876"/>
        <w:gridCol w:w="1937"/>
      </w:tblGrid>
      <w:tr w:rsidR="009B7FB7" w:rsidRPr="008E1F4C" w:rsidTr="009B7FB7">
        <w:trPr>
          <w:trHeight w:val="30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VARIABEL</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ITEM</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Corrected Item-Total Correlation</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b/>
                <w:sz w:val="22"/>
                <w:szCs w:val="22"/>
                <w:vertAlign w:val="subscript"/>
                <w:lang w:eastAsia="id-ID"/>
              </w:rPr>
            </w:pPr>
            <w:r w:rsidRPr="008E1F4C">
              <w:rPr>
                <w:rFonts w:asciiTheme="majorBidi" w:hAnsiTheme="majorBidi" w:cstheme="majorBidi"/>
                <w:b/>
                <w:sz w:val="22"/>
                <w:szCs w:val="22"/>
                <w:lang w:eastAsia="id-ID"/>
              </w:rPr>
              <w:t>R</w:t>
            </w:r>
            <w:r w:rsidRPr="008E1F4C">
              <w:rPr>
                <w:rFonts w:asciiTheme="majorBidi" w:hAnsiTheme="majorBidi" w:cstheme="majorBidi"/>
                <w:b/>
                <w:sz w:val="22"/>
                <w:szCs w:val="22"/>
                <w:vertAlign w:val="subscript"/>
                <w:lang w:eastAsia="id-ID"/>
              </w:rPr>
              <w:t>tabel</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KETERANGAN</w:t>
            </w:r>
          </w:p>
        </w:tc>
      </w:tr>
      <w:tr w:rsidR="009B7FB7" w:rsidRPr="008E1F4C" w:rsidTr="009B7FB7">
        <w:trPr>
          <w:trHeight w:val="30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vertAlign w:val="subscript"/>
                <w:lang w:eastAsia="id-ID"/>
              </w:rPr>
            </w:pPr>
            <w:r w:rsidRPr="008E1F4C">
              <w:rPr>
                <w:rFonts w:asciiTheme="majorBidi" w:hAnsiTheme="majorBidi" w:cstheme="majorBidi"/>
                <w:b/>
                <w:sz w:val="22"/>
                <w:szCs w:val="22"/>
                <w:lang w:eastAsia="id-ID"/>
              </w:rPr>
              <w:t>R</w:t>
            </w:r>
            <w:r w:rsidRPr="008E1F4C">
              <w:rPr>
                <w:rFonts w:asciiTheme="majorBidi" w:hAnsiTheme="majorBidi" w:cstheme="majorBidi"/>
                <w:b/>
                <w:sz w:val="22"/>
                <w:szCs w:val="22"/>
                <w:vertAlign w:val="subscript"/>
                <w:lang w:eastAsia="id-ID"/>
              </w:rPr>
              <w:t>hitung</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r>
      <w:tr w:rsidR="009B7FB7" w:rsidRPr="008E1F4C" w:rsidTr="009B7FB7">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Literasi Keuangan Syariah</w:t>
            </w: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X1.1</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0,317</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X1.2</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0,353</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X1.3</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0,460</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Aktivitas GIS</w:t>
            </w: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X2.1</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0,717</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X2.2</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0,775</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X2.3</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0,636</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X2.4</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0,713</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X2.5</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0,719</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Modal Minimal</w:t>
            </w: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X3.1</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0,639</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X3.2</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0,489</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X3.3</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0,643</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X3.4</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0,733</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X3.5</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0,351</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Religiusitas</w:t>
            </w: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X4.1</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0,467</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X4.2</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0,377</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X4.3</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0,609</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X4.4</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0,609</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X4.5</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0,535</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Minat Investasi</w:t>
            </w: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Y.1</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0,571</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Y.2</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0,501</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Y.3</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0,643</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Y,4</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0,536</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r w:rsidR="009B7FB7" w:rsidRPr="008E1F4C" w:rsidTr="009B7FB7">
        <w:trPr>
          <w:trHeight w:val="300"/>
        </w:trPr>
        <w:tc>
          <w:tcPr>
            <w:tcW w:w="2142" w:type="dxa"/>
            <w:vMerge/>
            <w:tcBorders>
              <w:top w:val="nil"/>
              <w:left w:val="single" w:sz="4" w:space="0" w:color="auto"/>
              <w:bottom w:val="single" w:sz="4" w:space="0" w:color="auto"/>
              <w:right w:val="single" w:sz="4" w:space="0" w:color="auto"/>
            </w:tcBorders>
            <w:vAlign w:val="center"/>
            <w:hideMark/>
          </w:tcPr>
          <w:p w:rsidR="009B7FB7" w:rsidRPr="008E1F4C" w:rsidRDefault="009B7FB7" w:rsidP="008E1F4C">
            <w:pPr>
              <w:rPr>
                <w:rFonts w:asciiTheme="majorBidi" w:hAnsiTheme="majorBidi" w:cstheme="majorBidi"/>
                <w:sz w:val="22"/>
                <w:szCs w:val="22"/>
                <w:lang w:eastAsia="id-ID"/>
              </w:rPr>
            </w:pPr>
          </w:p>
        </w:tc>
        <w:tc>
          <w:tcPr>
            <w:tcW w:w="85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Y,5</w:t>
            </w:r>
          </w:p>
        </w:tc>
        <w:tc>
          <w:tcPr>
            <w:tcW w:w="268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0,626</w:t>
            </w:r>
          </w:p>
        </w:tc>
        <w:tc>
          <w:tcPr>
            <w:tcW w:w="876"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jc w:val="center"/>
              <w:rPr>
                <w:rFonts w:asciiTheme="majorBidi" w:hAnsiTheme="majorBidi" w:cstheme="majorBidi"/>
                <w:sz w:val="22"/>
                <w:szCs w:val="22"/>
                <w:lang w:eastAsia="id-ID"/>
              </w:rPr>
            </w:pPr>
            <w:r w:rsidRPr="008E1F4C">
              <w:rPr>
                <w:rFonts w:asciiTheme="majorBidi" w:hAnsiTheme="majorBidi" w:cstheme="majorBidi"/>
                <w:sz w:val="22"/>
                <w:szCs w:val="22"/>
                <w:lang w:eastAsia="id-ID"/>
              </w:rPr>
              <w:t>0,2172</w:t>
            </w:r>
          </w:p>
        </w:tc>
        <w:tc>
          <w:tcPr>
            <w:tcW w:w="1937" w:type="dxa"/>
            <w:tcBorders>
              <w:top w:val="nil"/>
              <w:left w:val="nil"/>
              <w:bottom w:val="single" w:sz="4" w:space="0" w:color="auto"/>
              <w:right w:val="single" w:sz="4" w:space="0" w:color="auto"/>
            </w:tcBorders>
            <w:shd w:val="clear" w:color="auto" w:fill="auto"/>
            <w:noWrap/>
            <w:vAlign w:val="bottom"/>
            <w:hideMark/>
          </w:tcPr>
          <w:p w:rsidR="009B7FB7" w:rsidRPr="008E1F4C" w:rsidRDefault="009B7FB7" w:rsidP="008E1F4C">
            <w:pPr>
              <w:keepNext/>
              <w:jc w:val="center"/>
              <w:rPr>
                <w:rFonts w:asciiTheme="majorBidi" w:hAnsiTheme="majorBidi" w:cstheme="majorBidi"/>
                <w:b/>
                <w:sz w:val="22"/>
                <w:szCs w:val="22"/>
                <w:lang w:eastAsia="id-ID"/>
              </w:rPr>
            </w:pPr>
            <w:r w:rsidRPr="008E1F4C">
              <w:rPr>
                <w:rFonts w:asciiTheme="majorBidi" w:hAnsiTheme="majorBidi" w:cstheme="majorBidi"/>
                <w:b/>
                <w:sz w:val="22"/>
                <w:szCs w:val="22"/>
                <w:lang w:eastAsia="id-ID"/>
              </w:rPr>
              <w:t>VALID</w:t>
            </w:r>
          </w:p>
        </w:tc>
      </w:tr>
    </w:tbl>
    <w:p w:rsidR="009B7FB7" w:rsidRPr="009B7FB7" w:rsidRDefault="009B7FB7" w:rsidP="009B7FB7">
      <w:pPr>
        <w:rPr>
          <w:lang w:eastAsia="en-GB"/>
        </w:rPr>
      </w:pPr>
      <w:r>
        <w:rPr>
          <w:sz w:val="22"/>
          <w:szCs w:val="22"/>
        </w:rPr>
        <w:t>Sumber: Data primer diolah, 2022</w:t>
      </w:r>
    </w:p>
    <w:p w:rsidR="009B7FB7" w:rsidRDefault="009B7FB7" w:rsidP="00985E73">
      <w:pPr>
        <w:spacing w:after="240"/>
        <w:ind w:firstLine="426"/>
        <w:jc w:val="both"/>
        <w:rPr>
          <w:color w:val="000000" w:themeColor="text1"/>
          <w:sz w:val="22"/>
          <w:szCs w:val="22"/>
        </w:rPr>
      </w:pPr>
      <w:r w:rsidRPr="00902C97">
        <w:rPr>
          <w:color w:val="000000" w:themeColor="text1"/>
          <w:sz w:val="22"/>
          <w:szCs w:val="22"/>
        </w:rPr>
        <w:t>Berdasarkan Tabel 3 pengelolaan kelima variabel untuk pengujian validitas diperoleh hasil r</w:t>
      </w:r>
      <w:r w:rsidRPr="00902C97">
        <w:rPr>
          <w:color w:val="000000" w:themeColor="text1"/>
          <w:sz w:val="22"/>
          <w:szCs w:val="22"/>
          <w:vertAlign w:val="subscript"/>
        </w:rPr>
        <w:t xml:space="preserve">hitung </w:t>
      </w:r>
      <w:r w:rsidRPr="00902C97">
        <w:rPr>
          <w:color w:val="000000" w:themeColor="text1"/>
          <w:sz w:val="22"/>
          <w:szCs w:val="22"/>
        </w:rPr>
        <w:t>&gt; r</w:t>
      </w:r>
      <w:r w:rsidRPr="00902C97">
        <w:rPr>
          <w:color w:val="000000" w:themeColor="text1"/>
          <w:sz w:val="22"/>
          <w:szCs w:val="22"/>
          <w:vertAlign w:val="subscript"/>
        </w:rPr>
        <w:t>tabel</w:t>
      </w:r>
      <w:r w:rsidRPr="00902C97">
        <w:rPr>
          <w:color w:val="000000" w:themeColor="text1"/>
          <w:sz w:val="22"/>
          <w:szCs w:val="22"/>
        </w:rPr>
        <w:t xml:space="preserve">, sehingga dapat diartikan bahwa data setiap </w:t>
      </w:r>
      <w:proofErr w:type="gramStart"/>
      <w:r w:rsidRPr="00902C97">
        <w:rPr>
          <w:color w:val="000000" w:themeColor="text1"/>
          <w:sz w:val="22"/>
          <w:szCs w:val="22"/>
        </w:rPr>
        <w:t>pernyataan  kuesioner</w:t>
      </w:r>
      <w:proofErr w:type="gramEnd"/>
      <w:r w:rsidRPr="00902C97">
        <w:rPr>
          <w:color w:val="000000" w:themeColor="text1"/>
          <w:sz w:val="22"/>
          <w:szCs w:val="22"/>
        </w:rPr>
        <w:t xml:space="preserve"> penelitian ini pada setiap variabel dinyatakan sah atau</w:t>
      </w:r>
      <w:r w:rsidRPr="00BF2959">
        <w:rPr>
          <w:color w:val="000000" w:themeColor="text1"/>
        </w:rPr>
        <w:t xml:space="preserve"> </w:t>
      </w:r>
      <w:r w:rsidRPr="00902C97">
        <w:rPr>
          <w:color w:val="000000" w:themeColor="text1"/>
          <w:sz w:val="22"/>
          <w:szCs w:val="22"/>
        </w:rPr>
        <w:t>valid</w:t>
      </w:r>
    </w:p>
    <w:p w:rsidR="008572CC" w:rsidRPr="008572CC" w:rsidRDefault="008572CC" w:rsidP="008572CC">
      <w:pPr>
        <w:spacing w:after="240"/>
        <w:jc w:val="both"/>
        <w:rPr>
          <w:rFonts w:asciiTheme="majorBidi" w:hAnsiTheme="majorBidi" w:cstheme="majorBidi"/>
          <w:b/>
          <w:sz w:val="22"/>
          <w:szCs w:val="22"/>
        </w:rPr>
      </w:pPr>
      <w:r w:rsidRPr="008572CC">
        <w:rPr>
          <w:rFonts w:asciiTheme="majorBidi" w:hAnsiTheme="majorBidi" w:cstheme="majorBidi"/>
          <w:b/>
          <w:sz w:val="22"/>
          <w:szCs w:val="22"/>
        </w:rPr>
        <w:t>Uji Reliabilitas</w:t>
      </w:r>
    </w:p>
    <w:p w:rsidR="008572CC" w:rsidRDefault="008572CC" w:rsidP="008572CC">
      <w:pPr>
        <w:pStyle w:val="Caption"/>
        <w:jc w:val="center"/>
        <w:rPr>
          <w:b/>
          <w:i w:val="0"/>
          <w:iCs w:val="0"/>
          <w:color w:val="auto"/>
          <w:sz w:val="22"/>
          <w:szCs w:val="22"/>
          <w:lang w:val="en-US"/>
        </w:rPr>
      </w:pPr>
      <w:proofErr w:type="gramStart"/>
      <w:r w:rsidRPr="008572CC">
        <w:rPr>
          <w:b/>
          <w:i w:val="0"/>
          <w:iCs w:val="0"/>
          <w:color w:val="auto"/>
          <w:sz w:val="22"/>
          <w:szCs w:val="22"/>
        </w:rPr>
        <w:t xml:space="preserve">Tabel </w:t>
      </w:r>
      <w:r w:rsidRPr="008572CC">
        <w:rPr>
          <w:b/>
          <w:i w:val="0"/>
          <w:iCs w:val="0"/>
          <w:color w:val="auto"/>
          <w:sz w:val="22"/>
          <w:szCs w:val="22"/>
        </w:rPr>
        <w:fldChar w:fldCharType="begin"/>
      </w:r>
      <w:r w:rsidRPr="008572CC">
        <w:rPr>
          <w:b/>
          <w:i w:val="0"/>
          <w:iCs w:val="0"/>
          <w:color w:val="auto"/>
          <w:sz w:val="22"/>
          <w:szCs w:val="22"/>
        </w:rPr>
        <w:instrText xml:space="preserve"> SEQ Tabel \* ARABIC </w:instrText>
      </w:r>
      <w:r w:rsidRPr="008572CC">
        <w:rPr>
          <w:b/>
          <w:i w:val="0"/>
          <w:iCs w:val="0"/>
          <w:color w:val="auto"/>
          <w:sz w:val="22"/>
          <w:szCs w:val="22"/>
        </w:rPr>
        <w:fldChar w:fldCharType="separate"/>
      </w:r>
      <w:r w:rsidRPr="008572CC">
        <w:rPr>
          <w:b/>
          <w:i w:val="0"/>
          <w:iCs w:val="0"/>
          <w:noProof/>
          <w:color w:val="auto"/>
          <w:sz w:val="22"/>
          <w:szCs w:val="22"/>
        </w:rPr>
        <w:t>4</w:t>
      </w:r>
      <w:r w:rsidRPr="008572CC">
        <w:rPr>
          <w:b/>
          <w:i w:val="0"/>
          <w:iCs w:val="0"/>
          <w:color w:val="auto"/>
          <w:sz w:val="22"/>
          <w:szCs w:val="22"/>
        </w:rPr>
        <w:fldChar w:fldCharType="end"/>
      </w:r>
      <w:r w:rsidRPr="008572CC">
        <w:rPr>
          <w:b/>
          <w:i w:val="0"/>
          <w:iCs w:val="0"/>
          <w:color w:val="auto"/>
          <w:sz w:val="22"/>
          <w:szCs w:val="22"/>
          <w:lang w:val="id-ID"/>
        </w:rPr>
        <w:t>.</w:t>
      </w:r>
      <w:proofErr w:type="gramEnd"/>
      <w:r w:rsidRPr="008572CC">
        <w:rPr>
          <w:b/>
          <w:i w:val="0"/>
          <w:iCs w:val="0"/>
          <w:color w:val="auto"/>
          <w:sz w:val="22"/>
          <w:szCs w:val="22"/>
          <w:lang w:val="id-ID"/>
        </w:rPr>
        <w:t xml:space="preserve"> Hasil Uji Reliabilitas</w:t>
      </w:r>
    </w:p>
    <w:tbl>
      <w:tblPr>
        <w:tblW w:w="6011" w:type="dxa"/>
        <w:jc w:val="center"/>
        <w:tblInd w:w="93" w:type="dxa"/>
        <w:tblLook w:val="04A0" w:firstRow="1" w:lastRow="0" w:firstColumn="1" w:lastColumn="0" w:noHBand="0" w:noVBand="1"/>
      </w:tblPr>
      <w:tblGrid>
        <w:gridCol w:w="2187"/>
        <w:gridCol w:w="2031"/>
        <w:gridCol w:w="1793"/>
      </w:tblGrid>
      <w:tr w:rsidR="008572CC" w:rsidRPr="008572CC" w:rsidTr="008572CC">
        <w:trPr>
          <w:trHeight w:val="300"/>
          <w:jc w:val="center"/>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jc w:val="center"/>
              <w:rPr>
                <w:b/>
                <w:bCs/>
                <w:color w:val="000000" w:themeColor="text1"/>
                <w:sz w:val="22"/>
                <w:szCs w:val="22"/>
                <w:lang w:eastAsia="id-ID"/>
              </w:rPr>
            </w:pPr>
            <w:r w:rsidRPr="008572CC">
              <w:rPr>
                <w:b/>
                <w:bCs/>
                <w:color w:val="000000" w:themeColor="text1"/>
                <w:sz w:val="22"/>
                <w:szCs w:val="22"/>
                <w:lang w:eastAsia="id-ID"/>
              </w:rPr>
              <w:t>VARIABEL</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jc w:val="center"/>
              <w:rPr>
                <w:b/>
                <w:bCs/>
                <w:color w:val="000000" w:themeColor="text1"/>
                <w:sz w:val="22"/>
                <w:szCs w:val="22"/>
                <w:lang w:eastAsia="id-ID"/>
              </w:rPr>
            </w:pPr>
            <w:r w:rsidRPr="008572CC">
              <w:rPr>
                <w:b/>
                <w:bCs/>
                <w:color w:val="000000" w:themeColor="text1"/>
                <w:sz w:val="22"/>
                <w:szCs w:val="22"/>
                <w:lang w:eastAsia="id-ID"/>
              </w:rPr>
              <w:t>Cronbach's Alpha</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jc w:val="center"/>
              <w:rPr>
                <w:b/>
                <w:bCs/>
                <w:color w:val="000000" w:themeColor="text1"/>
                <w:sz w:val="22"/>
                <w:szCs w:val="22"/>
                <w:lang w:eastAsia="id-ID"/>
              </w:rPr>
            </w:pPr>
            <w:r w:rsidRPr="008572CC">
              <w:rPr>
                <w:b/>
                <w:bCs/>
                <w:color w:val="000000" w:themeColor="text1"/>
                <w:sz w:val="22"/>
                <w:szCs w:val="22"/>
                <w:lang w:eastAsia="id-ID"/>
              </w:rPr>
              <w:t>KETERANGAN</w:t>
            </w:r>
          </w:p>
        </w:tc>
      </w:tr>
      <w:tr w:rsidR="008572CC" w:rsidRPr="008572CC" w:rsidTr="008572CC">
        <w:trPr>
          <w:trHeight w:val="300"/>
          <w:jc w:val="center"/>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8572CC" w:rsidRPr="008572CC" w:rsidRDefault="008572CC" w:rsidP="008E1F4C">
            <w:pPr>
              <w:rPr>
                <w:b/>
                <w:bCs/>
                <w:color w:val="000000" w:themeColor="text1"/>
                <w:sz w:val="22"/>
                <w:szCs w:val="22"/>
                <w:lang w:eastAsia="id-ID"/>
              </w:rPr>
            </w:pP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8572CC" w:rsidRPr="008572CC" w:rsidRDefault="008572CC" w:rsidP="008E1F4C">
            <w:pPr>
              <w:rPr>
                <w:b/>
                <w:bCs/>
                <w:color w:val="000000" w:themeColor="text1"/>
                <w:sz w:val="22"/>
                <w:szCs w:val="22"/>
                <w:lang w:eastAsia="id-ID"/>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8572CC" w:rsidRPr="008572CC" w:rsidRDefault="008572CC" w:rsidP="008E1F4C">
            <w:pPr>
              <w:rPr>
                <w:b/>
                <w:bCs/>
                <w:color w:val="000000" w:themeColor="text1"/>
                <w:sz w:val="22"/>
                <w:szCs w:val="22"/>
                <w:lang w:eastAsia="id-ID"/>
              </w:rPr>
            </w:pPr>
          </w:p>
        </w:tc>
      </w:tr>
      <w:tr w:rsidR="008572CC" w:rsidRPr="008572CC" w:rsidTr="008572CC">
        <w:trPr>
          <w:trHeight w:val="300"/>
          <w:jc w:val="center"/>
        </w:trPr>
        <w:tc>
          <w:tcPr>
            <w:tcW w:w="2187"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rPr>
                <w:color w:val="000000" w:themeColor="text1"/>
                <w:sz w:val="22"/>
                <w:szCs w:val="22"/>
                <w:lang w:eastAsia="id-ID"/>
              </w:rPr>
            </w:pPr>
            <w:r w:rsidRPr="008572CC">
              <w:rPr>
                <w:color w:val="000000" w:themeColor="text1"/>
                <w:sz w:val="22"/>
                <w:szCs w:val="22"/>
                <w:lang w:eastAsia="id-ID"/>
              </w:rPr>
              <w:t>Literasi Keuangan Syariah</w:t>
            </w:r>
          </w:p>
        </w:tc>
        <w:tc>
          <w:tcPr>
            <w:tcW w:w="2031" w:type="dxa"/>
            <w:tcBorders>
              <w:top w:val="single" w:sz="4" w:space="0" w:color="993366"/>
              <w:left w:val="nil"/>
              <w:bottom w:val="single" w:sz="4" w:space="0" w:color="993366"/>
              <w:right w:val="single" w:sz="4" w:space="0" w:color="333333"/>
            </w:tcBorders>
            <w:shd w:val="clear" w:color="auto" w:fill="auto"/>
            <w:noWrap/>
            <w:hideMark/>
          </w:tcPr>
          <w:p w:rsidR="008572CC" w:rsidRPr="008572CC" w:rsidRDefault="008572CC" w:rsidP="008E1F4C">
            <w:pPr>
              <w:jc w:val="center"/>
              <w:rPr>
                <w:color w:val="000000" w:themeColor="text1"/>
                <w:sz w:val="22"/>
                <w:szCs w:val="22"/>
                <w:lang w:eastAsia="id-ID"/>
              </w:rPr>
            </w:pPr>
          </w:p>
          <w:p w:rsidR="008572CC" w:rsidRPr="008572CC" w:rsidRDefault="008572CC" w:rsidP="008E1F4C">
            <w:pPr>
              <w:jc w:val="center"/>
              <w:rPr>
                <w:color w:val="000000" w:themeColor="text1"/>
                <w:sz w:val="22"/>
                <w:szCs w:val="22"/>
                <w:lang w:eastAsia="id-ID"/>
              </w:rPr>
            </w:pPr>
            <w:r w:rsidRPr="008572CC">
              <w:rPr>
                <w:color w:val="000000" w:themeColor="text1"/>
                <w:sz w:val="22"/>
                <w:szCs w:val="22"/>
                <w:lang w:eastAsia="id-ID"/>
              </w:rPr>
              <w:t>0,557</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jc w:val="center"/>
              <w:rPr>
                <w:b/>
                <w:color w:val="000000" w:themeColor="text1"/>
                <w:sz w:val="22"/>
                <w:szCs w:val="22"/>
                <w:lang w:eastAsia="id-ID"/>
              </w:rPr>
            </w:pPr>
            <w:r w:rsidRPr="008572CC">
              <w:rPr>
                <w:b/>
                <w:color w:val="000000" w:themeColor="text1"/>
                <w:sz w:val="22"/>
                <w:szCs w:val="22"/>
                <w:lang w:eastAsia="id-ID"/>
              </w:rPr>
              <w:t>RELIABEL</w:t>
            </w:r>
          </w:p>
        </w:tc>
      </w:tr>
      <w:tr w:rsidR="008572CC" w:rsidRPr="008572CC" w:rsidTr="008572CC">
        <w:trPr>
          <w:trHeight w:val="300"/>
          <w:jc w:val="center"/>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rPr>
                <w:color w:val="000000" w:themeColor="text1"/>
                <w:sz w:val="22"/>
                <w:szCs w:val="22"/>
                <w:lang w:eastAsia="id-ID"/>
              </w:rPr>
            </w:pPr>
            <w:r w:rsidRPr="008572CC">
              <w:rPr>
                <w:color w:val="000000" w:themeColor="text1"/>
                <w:sz w:val="22"/>
                <w:szCs w:val="22"/>
                <w:lang w:eastAsia="id-ID"/>
              </w:rPr>
              <w:t>Aktivitas GIS</w:t>
            </w:r>
          </w:p>
        </w:tc>
        <w:tc>
          <w:tcPr>
            <w:tcW w:w="2031" w:type="dxa"/>
            <w:tcBorders>
              <w:top w:val="nil"/>
              <w:left w:val="nil"/>
              <w:bottom w:val="single" w:sz="4" w:space="0" w:color="993366"/>
              <w:right w:val="single" w:sz="4" w:space="0" w:color="333333"/>
            </w:tcBorders>
            <w:shd w:val="clear" w:color="auto" w:fill="auto"/>
            <w:noWrap/>
            <w:hideMark/>
          </w:tcPr>
          <w:p w:rsidR="008572CC" w:rsidRPr="008572CC" w:rsidRDefault="008572CC" w:rsidP="008E1F4C">
            <w:pPr>
              <w:jc w:val="center"/>
              <w:rPr>
                <w:color w:val="000000" w:themeColor="text1"/>
                <w:sz w:val="22"/>
                <w:szCs w:val="22"/>
                <w:lang w:eastAsia="id-ID"/>
              </w:rPr>
            </w:pPr>
          </w:p>
          <w:p w:rsidR="008572CC" w:rsidRPr="008572CC" w:rsidRDefault="008572CC" w:rsidP="008E1F4C">
            <w:pPr>
              <w:jc w:val="center"/>
              <w:rPr>
                <w:color w:val="000000" w:themeColor="text1"/>
                <w:sz w:val="22"/>
                <w:szCs w:val="22"/>
                <w:lang w:eastAsia="id-ID"/>
              </w:rPr>
            </w:pPr>
            <w:r w:rsidRPr="008572CC">
              <w:rPr>
                <w:color w:val="000000" w:themeColor="text1"/>
                <w:sz w:val="22"/>
                <w:szCs w:val="22"/>
                <w:lang w:eastAsia="id-ID"/>
              </w:rPr>
              <w:t>0,878</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jc w:val="center"/>
              <w:rPr>
                <w:b/>
                <w:color w:val="000000" w:themeColor="text1"/>
                <w:sz w:val="22"/>
                <w:szCs w:val="22"/>
                <w:lang w:eastAsia="id-ID"/>
              </w:rPr>
            </w:pPr>
            <w:r w:rsidRPr="008572CC">
              <w:rPr>
                <w:b/>
                <w:color w:val="000000" w:themeColor="text1"/>
                <w:sz w:val="22"/>
                <w:szCs w:val="22"/>
                <w:lang w:eastAsia="id-ID"/>
              </w:rPr>
              <w:t>RELIABEL</w:t>
            </w:r>
          </w:p>
        </w:tc>
      </w:tr>
      <w:tr w:rsidR="008572CC" w:rsidRPr="008572CC" w:rsidTr="008572CC">
        <w:trPr>
          <w:trHeight w:val="300"/>
          <w:jc w:val="center"/>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rPr>
                <w:color w:val="000000" w:themeColor="text1"/>
                <w:sz w:val="22"/>
                <w:szCs w:val="22"/>
                <w:lang w:eastAsia="id-ID"/>
              </w:rPr>
            </w:pPr>
            <w:r w:rsidRPr="008572CC">
              <w:rPr>
                <w:color w:val="000000" w:themeColor="text1"/>
                <w:sz w:val="22"/>
                <w:szCs w:val="22"/>
                <w:lang w:eastAsia="id-ID"/>
              </w:rPr>
              <w:t>Modal Minimal</w:t>
            </w:r>
          </w:p>
        </w:tc>
        <w:tc>
          <w:tcPr>
            <w:tcW w:w="2031" w:type="dxa"/>
            <w:tcBorders>
              <w:top w:val="nil"/>
              <w:left w:val="nil"/>
              <w:bottom w:val="single" w:sz="4" w:space="0" w:color="993366"/>
              <w:right w:val="single" w:sz="4" w:space="0" w:color="333333"/>
            </w:tcBorders>
            <w:shd w:val="clear" w:color="auto" w:fill="auto"/>
            <w:noWrap/>
            <w:hideMark/>
          </w:tcPr>
          <w:p w:rsidR="008572CC" w:rsidRPr="008572CC" w:rsidRDefault="008572CC" w:rsidP="008E1F4C">
            <w:pPr>
              <w:jc w:val="center"/>
              <w:rPr>
                <w:color w:val="000000" w:themeColor="text1"/>
                <w:sz w:val="22"/>
                <w:szCs w:val="22"/>
                <w:lang w:eastAsia="id-ID"/>
              </w:rPr>
            </w:pPr>
          </w:p>
          <w:p w:rsidR="008572CC" w:rsidRPr="008572CC" w:rsidRDefault="008572CC" w:rsidP="008E1F4C">
            <w:pPr>
              <w:jc w:val="center"/>
              <w:rPr>
                <w:color w:val="000000" w:themeColor="text1"/>
                <w:sz w:val="22"/>
                <w:szCs w:val="22"/>
                <w:lang w:eastAsia="id-ID"/>
              </w:rPr>
            </w:pPr>
            <w:r w:rsidRPr="008572CC">
              <w:rPr>
                <w:color w:val="000000" w:themeColor="text1"/>
                <w:sz w:val="22"/>
                <w:szCs w:val="22"/>
                <w:lang w:eastAsia="id-ID"/>
              </w:rPr>
              <w:t>0,785</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jc w:val="center"/>
              <w:rPr>
                <w:b/>
                <w:color w:val="000000" w:themeColor="text1"/>
                <w:sz w:val="22"/>
                <w:szCs w:val="22"/>
                <w:lang w:eastAsia="id-ID"/>
              </w:rPr>
            </w:pPr>
            <w:r w:rsidRPr="008572CC">
              <w:rPr>
                <w:b/>
                <w:color w:val="000000" w:themeColor="text1"/>
                <w:sz w:val="22"/>
                <w:szCs w:val="22"/>
                <w:lang w:eastAsia="id-ID"/>
              </w:rPr>
              <w:t>RELIABEL</w:t>
            </w:r>
          </w:p>
        </w:tc>
      </w:tr>
      <w:tr w:rsidR="008572CC" w:rsidRPr="008572CC" w:rsidTr="008572CC">
        <w:trPr>
          <w:trHeight w:val="300"/>
          <w:jc w:val="center"/>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rPr>
                <w:color w:val="000000" w:themeColor="text1"/>
                <w:sz w:val="22"/>
                <w:szCs w:val="22"/>
                <w:lang w:eastAsia="id-ID"/>
              </w:rPr>
            </w:pPr>
            <w:r w:rsidRPr="008572CC">
              <w:rPr>
                <w:color w:val="000000" w:themeColor="text1"/>
                <w:sz w:val="22"/>
                <w:szCs w:val="22"/>
                <w:lang w:eastAsia="id-ID"/>
              </w:rPr>
              <w:t>Religiusitas</w:t>
            </w:r>
          </w:p>
        </w:tc>
        <w:tc>
          <w:tcPr>
            <w:tcW w:w="2031" w:type="dxa"/>
            <w:tcBorders>
              <w:top w:val="nil"/>
              <w:left w:val="nil"/>
              <w:bottom w:val="single" w:sz="4" w:space="0" w:color="993366"/>
              <w:right w:val="single" w:sz="4" w:space="0" w:color="333333"/>
            </w:tcBorders>
            <w:shd w:val="clear" w:color="auto" w:fill="auto"/>
            <w:noWrap/>
            <w:hideMark/>
          </w:tcPr>
          <w:p w:rsidR="008572CC" w:rsidRPr="008572CC" w:rsidRDefault="008572CC" w:rsidP="008E1F4C">
            <w:pPr>
              <w:jc w:val="center"/>
              <w:rPr>
                <w:color w:val="000000" w:themeColor="text1"/>
                <w:sz w:val="22"/>
                <w:szCs w:val="22"/>
                <w:lang w:eastAsia="id-ID"/>
              </w:rPr>
            </w:pPr>
          </w:p>
          <w:p w:rsidR="008572CC" w:rsidRPr="008572CC" w:rsidRDefault="008572CC" w:rsidP="008E1F4C">
            <w:pPr>
              <w:jc w:val="center"/>
              <w:rPr>
                <w:color w:val="000000" w:themeColor="text1"/>
                <w:sz w:val="22"/>
                <w:szCs w:val="22"/>
                <w:lang w:eastAsia="id-ID"/>
              </w:rPr>
            </w:pPr>
            <w:r w:rsidRPr="008572CC">
              <w:rPr>
                <w:color w:val="000000" w:themeColor="text1"/>
                <w:sz w:val="22"/>
                <w:szCs w:val="22"/>
                <w:lang w:eastAsia="id-ID"/>
              </w:rPr>
              <w:t>0,751</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jc w:val="center"/>
              <w:rPr>
                <w:b/>
                <w:color w:val="000000" w:themeColor="text1"/>
                <w:sz w:val="22"/>
                <w:szCs w:val="22"/>
                <w:lang w:eastAsia="id-ID"/>
              </w:rPr>
            </w:pPr>
            <w:r w:rsidRPr="008572CC">
              <w:rPr>
                <w:b/>
                <w:color w:val="000000" w:themeColor="text1"/>
                <w:sz w:val="22"/>
                <w:szCs w:val="22"/>
                <w:lang w:eastAsia="id-ID"/>
              </w:rPr>
              <w:t>RELIABEL</w:t>
            </w:r>
          </w:p>
        </w:tc>
      </w:tr>
      <w:tr w:rsidR="008572CC" w:rsidRPr="008572CC" w:rsidTr="008572CC">
        <w:trPr>
          <w:trHeight w:val="300"/>
          <w:jc w:val="center"/>
        </w:trPr>
        <w:tc>
          <w:tcPr>
            <w:tcW w:w="2187" w:type="dxa"/>
            <w:tcBorders>
              <w:top w:val="nil"/>
              <w:left w:val="single" w:sz="4" w:space="0" w:color="auto"/>
              <w:bottom w:val="single" w:sz="4" w:space="0" w:color="auto"/>
              <w:right w:val="single" w:sz="4" w:space="0" w:color="auto"/>
            </w:tcBorders>
            <w:shd w:val="clear" w:color="auto" w:fill="auto"/>
            <w:noWrap/>
            <w:vAlign w:val="center"/>
            <w:hideMark/>
          </w:tcPr>
          <w:p w:rsidR="008572CC" w:rsidRPr="008572CC" w:rsidRDefault="008572CC" w:rsidP="008E1F4C">
            <w:pPr>
              <w:rPr>
                <w:color w:val="000000" w:themeColor="text1"/>
                <w:sz w:val="22"/>
                <w:szCs w:val="22"/>
                <w:lang w:eastAsia="id-ID"/>
              </w:rPr>
            </w:pPr>
            <w:r w:rsidRPr="008572CC">
              <w:rPr>
                <w:color w:val="000000" w:themeColor="text1"/>
                <w:sz w:val="22"/>
                <w:szCs w:val="22"/>
                <w:lang w:eastAsia="id-ID"/>
              </w:rPr>
              <w:t>Minat Investasi</w:t>
            </w:r>
          </w:p>
        </w:tc>
        <w:tc>
          <w:tcPr>
            <w:tcW w:w="2031" w:type="dxa"/>
            <w:tcBorders>
              <w:top w:val="nil"/>
              <w:left w:val="nil"/>
              <w:bottom w:val="single" w:sz="4" w:space="0" w:color="993366"/>
              <w:right w:val="single" w:sz="4" w:space="0" w:color="333333"/>
            </w:tcBorders>
            <w:shd w:val="clear" w:color="auto" w:fill="auto"/>
            <w:noWrap/>
            <w:hideMark/>
          </w:tcPr>
          <w:p w:rsidR="008572CC" w:rsidRPr="008572CC" w:rsidRDefault="008572CC" w:rsidP="008E1F4C">
            <w:pPr>
              <w:jc w:val="center"/>
              <w:rPr>
                <w:color w:val="000000" w:themeColor="text1"/>
                <w:sz w:val="22"/>
                <w:szCs w:val="22"/>
                <w:lang w:eastAsia="id-ID"/>
              </w:rPr>
            </w:pPr>
          </w:p>
          <w:p w:rsidR="008572CC" w:rsidRPr="008572CC" w:rsidRDefault="008572CC" w:rsidP="008E1F4C">
            <w:pPr>
              <w:jc w:val="center"/>
              <w:rPr>
                <w:color w:val="000000" w:themeColor="text1"/>
                <w:sz w:val="22"/>
                <w:szCs w:val="22"/>
                <w:lang w:eastAsia="id-ID"/>
              </w:rPr>
            </w:pPr>
            <w:r w:rsidRPr="008572CC">
              <w:rPr>
                <w:color w:val="000000" w:themeColor="text1"/>
                <w:sz w:val="22"/>
                <w:szCs w:val="22"/>
                <w:lang w:eastAsia="id-ID"/>
              </w:rPr>
              <w:t>0,794</w:t>
            </w:r>
          </w:p>
        </w:tc>
        <w:tc>
          <w:tcPr>
            <w:tcW w:w="1793" w:type="dxa"/>
            <w:tcBorders>
              <w:top w:val="nil"/>
              <w:left w:val="single" w:sz="4" w:space="0" w:color="auto"/>
              <w:bottom w:val="single" w:sz="4" w:space="0" w:color="auto"/>
              <w:right w:val="single" w:sz="4" w:space="0" w:color="auto"/>
            </w:tcBorders>
            <w:shd w:val="clear" w:color="auto" w:fill="auto"/>
            <w:noWrap/>
            <w:vAlign w:val="bottom"/>
            <w:hideMark/>
          </w:tcPr>
          <w:p w:rsidR="008572CC" w:rsidRPr="008572CC" w:rsidRDefault="008572CC" w:rsidP="008E1F4C">
            <w:pPr>
              <w:jc w:val="center"/>
              <w:rPr>
                <w:b/>
                <w:color w:val="000000" w:themeColor="text1"/>
                <w:sz w:val="22"/>
                <w:szCs w:val="22"/>
                <w:lang w:eastAsia="id-ID"/>
              </w:rPr>
            </w:pPr>
            <w:r w:rsidRPr="008572CC">
              <w:rPr>
                <w:b/>
                <w:color w:val="000000" w:themeColor="text1"/>
                <w:sz w:val="22"/>
                <w:szCs w:val="22"/>
                <w:lang w:eastAsia="id-ID"/>
              </w:rPr>
              <w:t>RELIABEL</w:t>
            </w:r>
          </w:p>
        </w:tc>
      </w:tr>
    </w:tbl>
    <w:p w:rsidR="008572CC" w:rsidRPr="009B7FB7" w:rsidRDefault="008572CC" w:rsidP="008572CC">
      <w:pPr>
        <w:rPr>
          <w:lang w:eastAsia="en-GB"/>
        </w:rPr>
      </w:pPr>
      <w:r>
        <w:rPr>
          <w:lang w:eastAsia="en-GB"/>
        </w:rPr>
        <w:t xml:space="preserve">                      </w:t>
      </w:r>
      <w:r>
        <w:rPr>
          <w:sz w:val="22"/>
          <w:szCs w:val="22"/>
        </w:rPr>
        <w:t>Sumber: Data primer diolah, 2022</w:t>
      </w:r>
    </w:p>
    <w:p w:rsidR="008572CC" w:rsidRPr="008572CC" w:rsidRDefault="008572CC" w:rsidP="008572CC">
      <w:pPr>
        <w:ind w:firstLine="426"/>
        <w:jc w:val="both"/>
        <w:rPr>
          <w:color w:val="000000" w:themeColor="text1"/>
          <w:sz w:val="22"/>
          <w:szCs w:val="22"/>
        </w:rPr>
      </w:pPr>
      <w:r w:rsidRPr="008572CC">
        <w:rPr>
          <w:color w:val="000000" w:themeColor="text1"/>
          <w:sz w:val="22"/>
          <w:szCs w:val="22"/>
        </w:rPr>
        <w:t>Hasil penguj</w:t>
      </w:r>
      <w:r>
        <w:rPr>
          <w:color w:val="000000" w:themeColor="text1"/>
          <w:sz w:val="22"/>
          <w:szCs w:val="22"/>
        </w:rPr>
        <w:t xml:space="preserve">ian reliabilitas pada Tabel 4, </w:t>
      </w:r>
      <w:r w:rsidRPr="008572CC">
        <w:rPr>
          <w:color w:val="000000" w:themeColor="text1"/>
          <w:sz w:val="22"/>
          <w:szCs w:val="22"/>
        </w:rPr>
        <w:t xml:space="preserve">terlihat nilai pada </w:t>
      </w:r>
      <w:r w:rsidRPr="008572CC">
        <w:rPr>
          <w:i/>
          <w:color w:val="000000" w:themeColor="text1"/>
          <w:sz w:val="22"/>
          <w:szCs w:val="22"/>
        </w:rPr>
        <w:t>Cronbach's alpha</w:t>
      </w:r>
      <w:r w:rsidRPr="008572CC">
        <w:rPr>
          <w:color w:val="000000" w:themeColor="text1"/>
          <w:sz w:val="22"/>
          <w:szCs w:val="22"/>
        </w:rPr>
        <w:t xml:space="preserve"> dari pengujian variabel literasi keuangan syariah diperoleh nilai sebesar 0,557, di mana nilai tersebut berada di antara 0,50 – 0,60, sehingga pada variabel literasi keuangan syariah dapat dikatakan cukup dapat diandalkan atau </w:t>
      </w:r>
      <w:r w:rsidRPr="008572CC">
        <w:rPr>
          <w:i/>
          <w:color w:val="000000" w:themeColor="text1"/>
          <w:sz w:val="22"/>
          <w:szCs w:val="22"/>
        </w:rPr>
        <w:t>reliable</w:t>
      </w:r>
      <w:r w:rsidRPr="008572CC">
        <w:rPr>
          <w:color w:val="000000" w:themeColor="text1"/>
          <w:sz w:val="22"/>
          <w:szCs w:val="22"/>
        </w:rPr>
        <w:t>. Pada variabel aktivitas GIS diperoleh nilai 0,878 lebih besar dari 0</w:t>
      </w:r>
      <w:proofErr w:type="gramStart"/>
      <w:r w:rsidRPr="008572CC">
        <w:rPr>
          <w:color w:val="000000" w:themeColor="text1"/>
          <w:sz w:val="22"/>
          <w:szCs w:val="22"/>
        </w:rPr>
        <w:t>,60</w:t>
      </w:r>
      <w:proofErr w:type="gramEnd"/>
      <w:r w:rsidRPr="008572CC">
        <w:rPr>
          <w:color w:val="000000" w:themeColor="text1"/>
          <w:sz w:val="22"/>
          <w:szCs w:val="22"/>
        </w:rPr>
        <w:t>. Variabel modal minimal diperoleh nilai 0,785 lebih besar dari 0,60, variabel religiusitas bernilai 0,751 lebih besar dari 0,60, serta variabel minat investasi diperoleh nilai 0,794 lebih besar dari 0,60. Sehingga dapat diambil kesimpulan bahwa semua pernyataan dari masing-masing variabel penelitian ini dinyatakan dapat diandalkan atau reliable</w:t>
      </w:r>
    </w:p>
    <w:p w:rsidR="008572CC" w:rsidRDefault="008572CC" w:rsidP="008572CC">
      <w:pPr>
        <w:rPr>
          <w:color w:val="000000" w:themeColor="text1"/>
        </w:rPr>
      </w:pPr>
    </w:p>
    <w:p w:rsidR="006056C8" w:rsidRPr="006056C8" w:rsidRDefault="006056C8" w:rsidP="006056C8">
      <w:pPr>
        <w:jc w:val="both"/>
        <w:rPr>
          <w:rFonts w:asciiTheme="majorBidi" w:hAnsiTheme="majorBidi" w:cstheme="majorBidi"/>
          <w:b/>
          <w:sz w:val="22"/>
          <w:szCs w:val="22"/>
        </w:rPr>
      </w:pPr>
      <w:r w:rsidRPr="006056C8">
        <w:rPr>
          <w:rFonts w:asciiTheme="majorBidi" w:hAnsiTheme="majorBidi" w:cstheme="majorBidi"/>
          <w:b/>
          <w:sz w:val="22"/>
          <w:szCs w:val="22"/>
        </w:rPr>
        <w:t>Uji Asumsi Klasik</w:t>
      </w:r>
    </w:p>
    <w:p w:rsidR="006056C8" w:rsidRPr="00E82793" w:rsidRDefault="006056C8" w:rsidP="006056C8">
      <w:pPr>
        <w:jc w:val="both"/>
        <w:rPr>
          <w:rFonts w:asciiTheme="majorBidi" w:hAnsiTheme="majorBidi" w:cstheme="majorBidi"/>
          <w:b/>
        </w:rPr>
      </w:pPr>
      <w:r w:rsidRPr="006056C8">
        <w:rPr>
          <w:rFonts w:asciiTheme="majorBidi" w:hAnsiTheme="majorBidi" w:cstheme="majorBidi"/>
          <w:b/>
          <w:sz w:val="22"/>
          <w:szCs w:val="22"/>
        </w:rPr>
        <w:t>Uji Normalitas</w:t>
      </w:r>
    </w:p>
    <w:p w:rsidR="006056C8" w:rsidRDefault="006056C8" w:rsidP="006056C8">
      <w:pPr>
        <w:jc w:val="center"/>
        <w:rPr>
          <w:b/>
          <w:sz w:val="22"/>
          <w:szCs w:val="22"/>
        </w:rPr>
      </w:pPr>
    </w:p>
    <w:p w:rsidR="006056C8" w:rsidRDefault="006056C8" w:rsidP="006056C8">
      <w:pPr>
        <w:jc w:val="center"/>
        <w:rPr>
          <w:b/>
          <w:sz w:val="22"/>
          <w:szCs w:val="22"/>
        </w:rPr>
      </w:pPr>
    </w:p>
    <w:p w:rsidR="006056C8" w:rsidRDefault="006056C8" w:rsidP="006056C8">
      <w:pPr>
        <w:jc w:val="center"/>
        <w:rPr>
          <w:b/>
          <w:sz w:val="22"/>
          <w:szCs w:val="22"/>
        </w:rPr>
      </w:pPr>
    </w:p>
    <w:p w:rsidR="006056C8" w:rsidRDefault="006056C8" w:rsidP="006056C8">
      <w:pPr>
        <w:jc w:val="center"/>
        <w:rPr>
          <w:b/>
          <w:sz w:val="22"/>
          <w:szCs w:val="22"/>
        </w:rPr>
      </w:pPr>
    </w:p>
    <w:p w:rsidR="006056C8" w:rsidRDefault="006056C8" w:rsidP="006056C8">
      <w:pPr>
        <w:jc w:val="center"/>
        <w:rPr>
          <w:b/>
          <w:sz w:val="22"/>
          <w:szCs w:val="22"/>
        </w:rPr>
      </w:pPr>
    </w:p>
    <w:p w:rsidR="006056C8" w:rsidRDefault="006056C8" w:rsidP="006056C8">
      <w:pPr>
        <w:jc w:val="center"/>
        <w:rPr>
          <w:color w:val="000000" w:themeColor="text1"/>
        </w:rPr>
      </w:pPr>
      <w:proofErr w:type="gramStart"/>
      <w:r w:rsidRPr="00467286">
        <w:rPr>
          <w:b/>
          <w:sz w:val="22"/>
          <w:szCs w:val="22"/>
        </w:rPr>
        <w:t xml:space="preserve">Tabel </w:t>
      </w:r>
      <w:r w:rsidRPr="00467286">
        <w:rPr>
          <w:b/>
          <w:sz w:val="22"/>
          <w:szCs w:val="22"/>
        </w:rPr>
        <w:fldChar w:fldCharType="begin"/>
      </w:r>
      <w:r w:rsidRPr="00467286">
        <w:rPr>
          <w:b/>
          <w:sz w:val="22"/>
          <w:szCs w:val="22"/>
        </w:rPr>
        <w:instrText xml:space="preserve"> SEQ Tabel \* ARABIC </w:instrText>
      </w:r>
      <w:r w:rsidRPr="00467286">
        <w:rPr>
          <w:b/>
          <w:sz w:val="22"/>
          <w:szCs w:val="22"/>
        </w:rPr>
        <w:fldChar w:fldCharType="separate"/>
      </w:r>
      <w:r w:rsidRPr="00467286">
        <w:rPr>
          <w:b/>
          <w:noProof/>
          <w:sz w:val="22"/>
          <w:szCs w:val="22"/>
        </w:rPr>
        <w:t>5</w:t>
      </w:r>
      <w:r w:rsidRPr="00467286">
        <w:rPr>
          <w:b/>
          <w:sz w:val="22"/>
          <w:szCs w:val="22"/>
        </w:rPr>
        <w:fldChar w:fldCharType="end"/>
      </w:r>
      <w:r w:rsidRPr="00467286">
        <w:rPr>
          <w:b/>
          <w:sz w:val="22"/>
          <w:szCs w:val="22"/>
          <w:lang w:val="id-ID"/>
        </w:rPr>
        <w:t>.</w:t>
      </w:r>
      <w:proofErr w:type="gramEnd"/>
      <w:r w:rsidRPr="00467286">
        <w:rPr>
          <w:b/>
          <w:sz w:val="22"/>
          <w:szCs w:val="22"/>
          <w:lang w:val="id-ID"/>
        </w:rPr>
        <w:t xml:space="preserve"> Hasil Uji Statistik Kolmogorov Smirnov</w:t>
      </w:r>
    </w:p>
    <w:p w:rsidR="006056C8" w:rsidRDefault="006056C8" w:rsidP="008572CC">
      <w:pPr>
        <w:rPr>
          <w:color w:val="000000" w:themeColor="text1"/>
        </w:rPr>
      </w:pPr>
    </w:p>
    <w:tbl>
      <w:tblPr>
        <w:tblW w:w="4540" w:type="dxa"/>
        <w:jc w:val="center"/>
        <w:tblInd w:w="93" w:type="dxa"/>
        <w:tblLook w:val="04A0" w:firstRow="1" w:lastRow="0" w:firstColumn="1" w:lastColumn="0" w:noHBand="0" w:noVBand="1"/>
      </w:tblPr>
      <w:tblGrid>
        <w:gridCol w:w="1654"/>
        <w:gridCol w:w="1163"/>
        <w:gridCol w:w="1723"/>
      </w:tblGrid>
      <w:tr w:rsidR="006056C8" w:rsidRPr="006056C8" w:rsidTr="008E1F4C">
        <w:trPr>
          <w:trHeight w:val="570"/>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jc w:val="center"/>
              <w:rPr>
                <w:b/>
                <w:bCs/>
                <w:color w:val="000000" w:themeColor="text1"/>
                <w:sz w:val="22"/>
                <w:szCs w:val="22"/>
                <w:lang w:eastAsia="id-ID"/>
              </w:rPr>
            </w:pPr>
            <w:r w:rsidRPr="006056C8">
              <w:rPr>
                <w:b/>
                <w:bCs/>
                <w:color w:val="000000" w:themeColor="text1"/>
                <w:sz w:val="22"/>
                <w:szCs w:val="22"/>
                <w:lang w:eastAsia="id-ID"/>
              </w:rPr>
              <w:lastRenderedPageBreak/>
              <w:t>One-Sample Kolmogorov-Smirnov Test</w:t>
            </w:r>
          </w:p>
        </w:tc>
      </w:tr>
      <w:tr w:rsidR="006056C8" w:rsidRPr="006056C8" w:rsidTr="006056C8">
        <w:trPr>
          <w:trHeight w:val="480"/>
          <w:jc w:val="center"/>
        </w:trPr>
        <w:tc>
          <w:tcPr>
            <w:tcW w:w="2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 </w:t>
            </w:r>
          </w:p>
        </w:tc>
        <w:tc>
          <w:tcPr>
            <w:tcW w:w="172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jc w:val="center"/>
              <w:rPr>
                <w:color w:val="000000" w:themeColor="text1"/>
                <w:sz w:val="22"/>
                <w:szCs w:val="22"/>
                <w:lang w:eastAsia="id-ID"/>
              </w:rPr>
            </w:pPr>
            <w:r w:rsidRPr="006056C8">
              <w:rPr>
                <w:color w:val="000000" w:themeColor="text1"/>
                <w:sz w:val="22"/>
                <w:szCs w:val="22"/>
                <w:lang w:eastAsia="id-ID"/>
              </w:rPr>
              <w:t>Unstandardized Residual</w:t>
            </w:r>
          </w:p>
        </w:tc>
      </w:tr>
      <w:tr w:rsidR="006056C8" w:rsidRPr="006056C8" w:rsidTr="006056C8">
        <w:trPr>
          <w:trHeight w:val="300"/>
          <w:jc w:val="center"/>
        </w:trPr>
        <w:tc>
          <w:tcPr>
            <w:tcW w:w="2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N</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82</w:t>
            </w:r>
          </w:p>
        </w:tc>
      </w:tr>
      <w:tr w:rsidR="006056C8" w:rsidRPr="006056C8" w:rsidTr="006056C8">
        <w:trPr>
          <w:trHeight w:val="300"/>
          <w:jc w:val="center"/>
        </w:trPr>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Normal Parameters</w:t>
            </w:r>
            <w:r w:rsidRPr="006056C8">
              <w:rPr>
                <w:color w:val="000000" w:themeColor="text1"/>
                <w:sz w:val="22"/>
                <w:szCs w:val="22"/>
                <w:vertAlign w:val="superscript"/>
                <w:lang w:eastAsia="id-ID"/>
              </w:rPr>
              <w:t>a,b</w:t>
            </w:r>
          </w:p>
        </w:tc>
        <w:tc>
          <w:tcPr>
            <w:tcW w:w="116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Mean</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0,0000000</w:t>
            </w:r>
          </w:p>
        </w:tc>
      </w:tr>
      <w:tr w:rsidR="006056C8" w:rsidRPr="006056C8" w:rsidTr="006056C8">
        <w:trPr>
          <w:trHeight w:val="480"/>
          <w:jc w:val="center"/>
        </w:trPr>
        <w:tc>
          <w:tcPr>
            <w:tcW w:w="1654" w:type="dxa"/>
            <w:vMerge/>
            <w:tcBorders>
              <w:top w:val="nil"/>
              <w:left w:val="single" w:sz="4" w:space="0" w:color="auto"/>
              <w:bottom w:val="single" w:sz="4" w:space="0" w:color="auto"/>
              <w:right w:val="single" w:sz="4" w:space="0" w:color="auto"/>
            </w:tcBorders>
            <w:vAlign w:val="center"/>
            <w:hideMark/>
          </w:tcPr>
          <w:p w:rsidR="006056C8" w:rsidRPr="006056C8" w:rsidRDefault="006056C8" w:rsidP="008E1F4C">
            <w:pPr>
              <w:rPr>
                <w:color w:val="000000" w:themeColor="text1"/>
                <w:sz w:val="22"/>
                <w:szCs w:val="22"/>
                <w:lang w:eastAsia="id-ID"/>
              </w:rPr>
            </w:pPr>
          </w:p>
        </w:tc>
        <w:tc>
          <w:tcPr>
            <w:tcW w:w="116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Std. Deviation</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1,65575914</w:t>
            </w:r>
          </w:p>
        </w:tc>
      </w:tr>
      <w:tr w:rsidR="006056C8" w:rsidRPr="006056C8" w:rsidTr="006056C8">
        <w:trPr>
          <w:trHeight w:val="360"/>
          <w:jc w:val="center"/>
        </w:trPr>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Most Extreme Differences</w:t>
            </w:r>
          </w:p>
        </w:tc>
        <w:tc>
          <w:tcPr>
            <w:tcW w:w="116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Absolute</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0,056</w:t>
            </w:r>
          </w:p>
        </w:tc>
      </w:tr>
      <w:tr w:rsidR="006056C8" w:rsidRPr="006056C8" w:rsidTr="006056C8">
        <w:trPr>
          <w:trHeight w:val="300"/>
          <w:jc w:val="center"/>
        </w:trPr>
        <w:tc>
          <w:tcPr>
            <w:tcW w:w="1654" w:type="dxa"/>
            <w:vMerge/>
            <w:tcBorders>
              <w:top w:val="nil"/>
              <w:left w:val="single" w:sz="4" w:space="0" w:color="auto"/>
              <w:bottom w:val="single" w:sz="4" w:space="0" w:color="auto"/>
              <w:right w:val="single" w:sz="4" w:space="0" w:color="auto"/>
            </w:tcBorders>
            <w:vAlign w:val="center"/>
            <w:hideMark/>
          </w:tcPr>
          <w:p w:rsidR="006056C8" w:rsidRPr="006056C8" w:rsidRDefault="006056C8" w:rsidP="008E1F4C">
            <w:pPr>
              <w:rPr>
                <w:color w:val="000000" w:themeColor="text1"/>
                <w:sz w:val="22"/>
                <w:szCs w:val="22"/>
                <w:lang w:eastAsia="id-ID"/>
              </w:rPr>
            </w:pPr>
          </w:p>
        </w:tc>
        <w:tc>
          <w:tcPr>
            <w:tcW w:w="116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Positive</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0,055</w:t>
            </w:r>
          </w:p>
        </w:tc>
      </w:tr>
      <w:tr w:rsidR="006056C8" w:rsidRPr="006056C8" w:rsidTr="006056C8">
        <w:trPr>
          <w:trHeight w:val="300"/>
          <w:jc w:val="center"/>
        </w:trPr>
        <w:tc>
          <w:tcPr>
            <w:tcW w:w="1654" w:type="dxa"/>
            <w:vMerge/>
            <w:tcBorders>
              <w:top w:val="nil"/>
              <w:left w:val="single" w:sz="4" w:space="0" w:color="auto"/>
              <w:bottom w:val="single" w:sz="4" w:space="0" w:color="auto"/>
              <w:right w:val="single" w:sz="4" w:space="0" w:color="auto"/>
            </w:tcBorders>
            <w:vAlign w:val="center"/>
            <w:hideMark/>
          </w:tcPr>
          <w:p w:rsidR="006056C8" w:rsidRPr="006056C8" w:rsidRDefault="006056C8" w:rsidP="008E1F4C">
            <w:pPr>
              <w:rPr>
                <w:color w:val="000000" w:themeColor="text1"/>
                <w:sz w:val="22"/>
                <w:szCs w:val="22"/>
                <w:lang w:eastAsia="id-ID"/>
              </w:rPr>
            </w:pPr>
          </w:p>
        </w:tc>
        <w:tc>
          <w:tcPr>
            <w:tcW w:w="1163" w:type="dxa"/>
            <w:tcBorders>
              <w:top w:val="nil"/>
              <w:left w:val="nil"/>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Negative</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-0,056</w:t>
            </w:r>
          </w:p>
        </w:tc>
      </w:tr>
      <w:tr w:rsidR="006056C8" w:rsidRPr="006056C8" w:rsidTr="006056C8">
        <w:trPr>
          <w:trHeight w:val="300"/>
          <w:jc w:val="center"/>
        </w:trPr>
        <w:tc>
          <w:tcPr>
            <w:tcW w:w="2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Test Statistic</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0,056</w:t>
            </w:r>
          </w:p>
        </w:tc>
      </w:tr>
      <w:tr w:rsidR="006056C8" w:rsidRPr="006056C8" w:rsidTr="006056C8">
        <w:trPr>
          <w:trHeight w:val="300"/>
          <w:jc w:val="center"/>
        </w:trPr>
        <w:tc>
          <w:tcPr>
            <w:tcW w:w="2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Asymp. Sig. (2-tailed)</w:t>
            </w:r>
          </w:p>
        </w:tc>
        <w:tc>
          <w:tcPr>
            <w:tcW w:w="1723" w:type="dxa"/>
            <w:tcBorders>
              <w:top w:val="nil"/>
              <w:left w:val="nil"/>
              <w:bottom w:val="single" w:sz="4" w:space="0" w:color="auto"/>
              <w:right w:val="single" w:sz="4" w:space="0" w:color="auto"/>
            </w:tcBorders>
            <w:shd w:val="clear" w:color="auto" w:fill="auto"/>
            <w:noWrap/>
            <w:vAlign w:val="center"/>
            <w:hideMark/>
          </w:tcPr>
          <w:p w:rsidR="006056C8" w:rsidRPr="006056C8" w:rsidRDefault="006056C8" w:rsidP="008E1F4C">
            <w:pPr>
              <w:jc w:val="right"/>
              <w:rPr>
                <w:color w:val="000000" w:themeColor="text1"/>
                <w:sz w:val="22"/>
                <w:szCs w:val="22"/>
                <w:lang w:eastAsia="id-ID"/>
              </w:rPr>
            </w:pPr>
            <w:r w:rsidRPr="006056C8">
              <w:rPr>
                <w:color w:val="000000" w:themeColor="text1"/>
                <w:sz w:val="22"/>
                <w:szCs w:val="22"/>
                <w:lang w:eastAsia="id-ID"/>
              </w:rPr>
              <w:t>0,</w:t>
            </w:r>
            <w:r w:rsidRPr="006056C8">
              <w:rPr>
                <w:color w:val="010205"/>
                <w:sz w:val="22"/>
                <w:szCs w:val="22"/>
              </w:rPr>
              <w:t>200</w:t>
            </w:r>
            <w:r w:rsidRPr="006056C8">
              <w:rPr>
                <w:color w:val="010205"/>
                <w:sz w:val="22"/>
                <w:szCs w:val="22"/>
                <w:vertAlign w:val="superscript"/>
              </w:rPr>
              <w:t>c,d</w:t>
            </w:r>
          </w:p>
        </w:tc>
      </w:tr>
      <w:tr w:rsidR="006056C8" w:rsidRPr="006056C8" w:rsidTr="008E1F4C">
        <w:trPr>
          <w:trHeight w:val="300"/>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rPr>
                <w:color w:val="000000" w:themeColor="text1"/>
                <w:sz w:val="22"/>
                <w:szCs w:val="22"/>
                <w:lang w:eastAsia="id-ID"/>
              </w:rPr>
            </w:pPr>
            <w:r w:rsidRPr="006056C8">
              <w:rPr>
                <w:color w:val="000000" w:themeColor="text1"/>
                <w:sz w:val="22"/>
                <w:szCs w:val="22"/>
                <w:lang w:eastAsia="id-ID"/>
              </w:rPr>
              <w:t>a. Test distribution is Normal.</w:t>
            </w:r>
          </w:p>
        </w:tc>
      </w:tr>
      <w:tr w:rsidR="006056C8" w:rsidRPr="006056C8" w:rsidTr="008E1F4C">
        <w:trPr>
          <w:trHeight w:val="300"/>
          <w:jc w:val="center"/>
        </w:trPr>
        <w:tc>
          <w:tcPr>
            <w:tcW w:w="4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056C8" w:rsidRPr="006056C8" w:rsidRDefault="006056C8" w:rsidP="008E1F4C">
            <w:pPr>
              <w:keepNext/>
              <w:rPr>
                <w:color w:val="000000" w:themeColor="text1"/>
                <w:sz w:val="22"/>
                <w:szCs w:val="22"/>
                <w:lang w:eastAsia="id-ID"/>
              </w:rPr>
            </w:pPr>
            <w:r w:rsidRPr="006056C8">
              <w:rPr>
                <w:color w:val="000000" w:themeColor="text1"/>
                <w:sz w:val="22"/>
                <w:szCs w:val="22"/>
                <w:lang w:eastAsia="id-ID"/>
              </w:rPr>
              <w:t>b. Calculated from data.</w:t>
            </w:r>
          </w:p>
        </w:tc>
      </w:tr>
    </w:tbl>
    <w:p w:rsidR="006056C8" w:rsidRDefault="006056C8" w:rsidP="006056C8">
      <w:pPr>
        <w:ind w:left="1440" w:firstLine="720"/>
        <w:rPr>
          <w:color w:val="000000" w:themeColor="text1"/>
        </w:rPr>
      </w:pPr>
      <w:r>
        <w:rPr>
          <w:sz w:val="22"/>
          <w:szCs w:val="22"/>
        </w:rPr>
        <w:t>Sumber: Data primer diolah, 2022</w:t>
      </w:r>
    </w:p>
    <w:p w:rsidR="006056C8" w:rsidRPr="006056C8" w:rsidRDefault="006056C8" w:rsidP="006056C8">
      <w:pPr>
        <w:pStyle w:val="ListParagraph"/>
        <w:ind w:left="0" w:firstLine="426"/>
        <w:jc w:val="both"/>
        <w:rPr>
          <w:color w:val="000000" w:themeColor="text1"/>
          <w:sz w:val="22"/>
          <w:szCs w:val="22"/>
        </w:rPr>
      </w:pPr>
      <w:proofErr w:type="gramStart"/>
      <w:r w:rsidRPr="006056C8">
        <w:rPr>
          <w:color w:val="000000" w:themeColor="text1"/>
          <w:sz w:val="22"/>
          <w:szCs w:val="22"/>
        </w:rPr>
        <w:t>Uji normalitas merupakan uji yang dig</w:t>
      </w:r>
      <w:r>
        <w:rPr>
          <w:color w:val="000000" w:themeColor="text1"/>
          <w:sz w:val="22"/>
          <w:szCs w:val="22"/>
        </w:rPr>
        <w:t xml:space="preserve">unakan untuk mengetahui apakah </w:t>
      </w:r>
      <w:r w:rsidRPr="006056C8">
        <w:rPr>
          <w:color w:val="000000" w:themeColor="text1"/>
          <w:sz w:val="22"/>
          <w:szCs w:val="22"/>
        </w:rPr>
        <w:t>variabel terikat, variabel bebas dan keduanya memiliki distribusi normal atau tidak dalam model regresi.</w:t>
      </w:r>
      <w:proofErr w:type="gramEnd"/>
      <w:r w:rsidRPr="006056C8">
        <w:rPr>
          <w:color w:val="000000" w:themeColor="text1"/>
          <w:sz w:val="22"/>
          <w:szCs w:val="22"/>
        </w:rPr>
        <w:t xml:space="preserve"> Pengujian normalitas dalam penelitian ini menggunakan uji statistik </w:t>
      </w:r>
      <w:r w:rsidRPr="006056C8">
        <w:rPr>
          <w:i/>
          <w:color w:val="000000" w:themeColor="text1"/>
          <w:sz w:val="22"/>
          <w:szCs w:val="22"/>
        </w:rPr>
        <w:t>One Sample Kolmogorov-Smirnov Test</w:t>
      </w:r>
      <w:r w:rsidRPr="006056C8">
        <w:rPr>
          <w:color w:val="000000" w:themeColor="text1"/>
          <w:sz w:val="22"/>
          <w:szCs w:val="22"/>
        </w:rPr>
        <w:t xml:space="preserve">. Apabila hasil pengujian diperoleh nilai </w:t>
      </w:r>
      <w:r w:rsidRPr="006056C8">
        <w:rPr>
          <w:i/>
          <w:color w:val="000000" w:themeColor="text1"/>
          <w:sz w:val="22"/>
          <w:szCs w:val="22"/>
        </w:rPr>
        <w:t>Kolmogorov-Smirnov</w:t>
      </w:r>
      <w:r w:rsidRPr="006056C8">
        <w:rPr>
          <w:color w:val="000000" w:themeColor="text1"/>
          <w:sz w:val="22"/>
          <w:szCs w:val="22"/>
        </w:rPr>
        <w:t xml:space="preserve"> secara signifikan lebih besar dari 0,05, maka data residual berdistribusi secara normal.</w:t>
      </w:r>
    </w:p>
    <w:p w:rsidR="008572CC" w:rsidRPr="006056C8" w:rsidRDefault="006056C8" w:rsidP="006056C8">
      <w:pPr>
        <w:ind w:firstLine="426"/>
        <w:jc w:val="both"/>
        <w:rPr>
          <w:sz w:val="22"/>
          <w:szCs w:val="22"/>
          <w:lang w:eastAsia="en-GB"/>
        </w:rPr>
      </w:pPr>
      <w:r w:rsidRPr="006056C8">
        <w:rPr>
          <w:color w:val="000000" w:themeColor="text1"/>
          <w:sz w:val="22"/>
          <w:szCs w:val="22"/>
        </w:rPr>
        <w:t xml:space="preserve">Hasil pengujian dengan program </w:t>
      </w:r>
      <w:smartTag w:uri="urn:schemas-microsoft-com:office:smarttags" w:element="stockticker">
        <w:r w:rsidRPr="006056C8">
          <w:rPr>
            <w:color w:val="000000" w:themeColor="text1"/>
            <w:sz w:val="22"/>
            <w:szCs w:val="22"/>
          </w:rPr>
          <w:t>SPSS</w:t>
        </w:r>
      </w:smartTag>
      <w:r w:rsidRPr="006056C8">
        <w:rPr>
          <w:color w:val="000000" w:themeColor="text1"/>
          <w:sz w:val="22"/>
          <w:szCs w:val="22"/>
        </w:rPr>
        <w:t xml:space="preserve"> versi 25 dapat dilihat pada Tabel</w:t>
      </w:r>
      <w:r>
        <w:rPr>
          <w:color w:val="000000" w:themeColor="text1"/>
          <w:sz w:val="22"/>
          <w:szCs w:val="22"/>
        </w:rPr>
        <w:t xml:space="preserve"> 5</w:t>
      </w:r>
      <w:r w:rsidRPr="006056C8">
        <w:rPr>
          <w:color w:val="000000" w:themeColor="text1"/>
          <w:sz w:val="22"/>
          <w:szCs w:val="22"/>
        </w:rPr>
        <w:t xml:space="preserve"> di atas, menunjukkan bahwa dari hasil uji normalitas diperoleh nilai signifikansi sebesar 0,</w:t>
      </w:r>
      <w:r>
        <w:rPr>
          <w:color w:val="000000" w:themeColor="text1"/>
          <w:sz w:val="22"/>
          <w:szCs w:val="22"/>
        </w:rPr>
        <w:t>2</w:t>
      </w:r>
      <w:r w:rsidRPr="006056C8">
        <w:rPr>
          <w:color w:val="000000" w:themeColor="text1"/>
          <w:sz w:val="22"/>
          <w:szCs w:val="22"/>
        </w:rPr>
        <w:t>00 atau lebih besar dari 0,05, dari hasil tersebut dapat disimpulkan bahwa data residual berdistribusi normal. Hasil ini diperkuat dengan hasil Normal P-Plot Plot sebagai berikut</w:t>
      </w:r>
    </w:p>
    <w:p w:rsidR="006056C8" w:rsidRDefault="006056C8" w:rsidP="008572CC">
      <w:pPr>
        <w:rPr>
          <w:lang w:eastAsia="en-GB"/>
        </w:rPr>
      </w:pPr>
    </w:p>
    <w:p w:rsidR="000E5321" w:rsidRDefault="000E5321" w:rsidP="003854DC">
      <w:pPr>
        <w:ind w:left="709"/>
        <w:rPr>
          <w:lang w:eastAsia="en-GB"/>
        </w:rPr>
      </w:pPr>
      <w:r w:rsidRPr="00E403D0">
        <w:rPr>
          <w:noProof/>
        </w:rPr>
        <w:drawing>
          <wp:inline distT="0" distB="0" distL="0" distR="0" wp14:anchorId="77BF9E4C" wp14:editId="0D28B01D">
            <wp:extent cx="3869740" cy="2275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4995" cy="2278980"/>
                    </a:xfrm>
                    <a:prstGeom prst="rect">
                      <a:avLst/>
                    </a:prstGeom>
                    <a:noFill/>
                    <a:ln>
                      <a:noFill/>
                    </a:ln>
                  </pic:spPr>
                </pic:pic>
              </a:graphicData>
            </a:graphic>
          </wp:inline>
        </w:drawing>
      </w:r>
    </w:p>
    <w:p w:rsidR="000E5321" w:rsidRPr="003854DC" w:rsidRDefault="000E5321" w:rsidP="000E5321">
      <w:pPr>
        <w:pStyle w:val="Caption"/>
        <w:jc w:val="center"/>
        <w:rPr>
          <w:rFonts w:eastAsia="Calibri"/>
          <w:b/>
          <w:i w:val="0"/>
          <w:iCs w:val="0"/>
          <w:color w:val="auto"/>
          <w:sz w:val="22"/>
          <w:szCs w:val="22"/>
          <w:lang w:val="id-ID"/>
        </w:rPr>
      </w:pPr>
      <w:proofErr w:type="gramStart"/>
      <w:r w:rsidRPr="000E5321">
        <w:rPr>
          <w:b/>
          <w:i w:val="0"/>
          <w:iCs w:val="0"/>
          <w:color w:val="auto"/>
          <w:sz w:val="22"/>
          <w:szCs w:val="22"/>
        </w:rPr>
        <w:t xml:space="preserve">Gambar </w:t>
      </w:r>
      <w:r w:rsidRPr="000E5321">
        <w:rPr>
          <w:b/>
          <w:i w:val="0"/>
          <w:iCs w:val="0"/>
          <w:color w:val="auto"/>
          <w:sz w:val="22"/>
          <w:szCs w:val="22"/>
        </w:rPr>
        <w:fldChar w:fldCharType="begin"/>
      </w:r>
      <w:r w:rsidRPr="000E5321">
        <w:rPr>
          <w:b/>
          <w:i w:val="0"/>
          <w:iCs w:val="0"/>
          <w:color w:val="auto"/>
          <w:sz w:val="22"/>
          <w:szCs w:val="22"/>
        </w:rPr>
        <w:instrText xml:space="preserve"> SEQ Gambar \* ARABIC </w:instrText>
      </w:r>
      <w:r w:rsidRPr="000E5321">
        <w:rPr>
          <w:b/>
          <w:i w:val="0"/>
          <w:iCs w:val="0"/>
          <w:color w:val="auto"/>
          <w:sz w:val="22"/>
          <w:szCs w:val="22"/>
        </w:rPr>
        <w:fldChar w:fldCharType="separate"/>
      </w:r>
      <w:r w:rsidRPr="000E5321">
        <w:rPr>
          <w:b/>
          <w:i w:val="0"/>
          <w:iCs w:val="0"/>
          <w:noProof/>
          <w:color w:val="auto"/>
          <w:sz w:val="22"/>
          <w:szCs w:val="22"/>
        </w:rPr>
        <w:t>2</w:t>
      </w:r>
      <w:r w:rsidRPr="000E5321">
        <w:rPr>
          <w:b/>
          <w:i w:val="0"/>
          <w:iCs w:val="0"/>
          <w:color w:val="auto"/>
          <w:sz w:val="22"/>
          <w:szCs w:val="22"/>
        </w:rPr>
        <w:fldChar w:fldCharType="end"/>
      </w:r>
      <w:r w:rsidRPr="000E5321">
        <w:rPr>
          <w:b/>
          <w:i w:val="0"/>
          <w:iCs w:val="0"/>
          <w:color w:val="auto"/>
          <w:sz w:val="22"/>
          <w:szCs w:val="22"/>
          <w:lang w:val="id-ID"/>
        </w:rPr>
        <w:t>.</w:t>
      </w:r>
      <w:proofErr w:type="gramEnd"/>
      <w:r w:rsidRPr="000E5321">
        <w:rPr>
          <w:b/>
          <w:i w:val="0"/>
          <w:iCs w:val="0"/>
          <w:color w:val="auto"/>
          <w:sz w:val="22"/>
          <w:szCs w:val="22"/>
          <w:lang w:val="id-ID"/>
        </w:rPr>
        <w:t xml:space="preserve"> Grafik Normal P-P Plot</w:t>
      </w:r>
    </w:p>
    <w:p w:rsidR="006056C8" w:rsidRDefault="003854DC" w:rsidP="003854DC">
      <w:pPr>
        <w:ind w:firstLine="426"/>
        <w:jc w:val="both"/>
        <w:rPr>
          <w:color w:val="000000" w:themeColor="text1"/>
          <w:sz w:val="22"/>
          <w:szCs w:val="22"/>
        </w:rPr>
      </w:pPr>
      <w:r>
        <w:rPr>
          <w:color w:val="000000" w:themeColor="text1"/>
          <w:sz w:val="22"/>
          <w:szCs w:val="22"/>
        </w:rPr>
        <w:t xml:space="preserve">Gambar 2 </w:t>
      </w:r>
      <w:r w:rsidRPr="003854DC">
        <w:rPr>
          <w:color w:val="000000" w:themeColor="text1"/>
          <w:sz w:val="22"/>
          <w:szCs w:val="22"/>
        </w:rPr>
        <w:t>yang mer</w:t>
      </w:r>
      <w:r>
        <w:rPr>
          <w:color w:val="000000" w:themeColor="text1"/>
          <w:sz w:val="22"/>
          <w:szCs w:val="22"/>
        </w:rPr>
        <w:t>upakan hasil pengujian melalui g</w:t>
      </w:r>
      <w:r w:rsidRPr="003854DC">
        <w:rPr>
          <w:color w:val="000000" w:themeColor="text1"/>
          <w:sz w:val="22"/>
          <w:szCs w:val="22"/>
        </w:rPr>
        <w:t>rafik</w:t>
      </w:r>
      <w:r>
        <w:rPr>
          <w:color w:val="000000" w:themeColor="text1"/>
          <w:sz w:val="22"/>
          <w:szCs w:val="22"/>
        </w:rPr>
        <w:t xml:space="preserve"> </w:t>
      </w:r>
      <w:r w:rsidRPr="003854DC">
        <w:rPr>
          <w:color w:val="000000" w:themeColor="text1"/>
          <w:sz w:val="22"/>
          <w:szCs w:val="22"/>
        </w:rPr>
        <w:t>normal P-P</w:t>
      </w:r>
      <w:r>
        <w:rPr>
          <w:color w:val="000000" w:themeColor="text1"/>
          <w:sz w:val="22"/>
          <w:szCs w:val="22"/>
        </w:rPr>
        <w:t xml:space="preserve"> </w:t>
      </w:r>
      <w:r w:rsidRPr="003854DC">
        <w:rPr>
          <w:color w:val="000000" w:themeColor="text1"/>
          <w:sz w:val="22"/>
          <w:szCs w:val="22"/>
        </w:rPr>
        <w:t>P</w:t>
      </w:r>
      <w:r>
        <w:rPr>
          <w:color w:val="000000" w:themeColor="text1"/>
          <w:sz w:val="22"/>
          <w:szCs w:val="22"/>
        </w:rPr>
        <w:t>lot di</w:t>
      </w:r>
      <w:r w:rsidRPr="003854DC">
        <w:rPr>
          <w:color w:val="000000" w:themeColor="text1"/>
          <w:sz w:val="22"/>
          <w:szCs w:val="22"/>
        </w:rPr>
        <w:t xml:space="preserve">atas enunjukkan bahwa sebaran data atau titik-titik terdistribusi di sekitar garis diagonal dan sebarannya mengikuti arah garis diagonal, menunjukkan bahwa </w:t>
      </w:r>
      <w:proofErr w:type="gramStart"/>
      <w:r w:rsidRPr="003854DC">
        <w:rPr>
          <w:color w:val="000000" w:themeColor="text1"/>
          <w:sz w:val="22"/>
          <w:szCs w:val="22"/>
        </w:rPr>
        <w:t>data  penelitian</w:t>
      </w:r>
      <w:proofErr w:type="gramEnd"/>
      <w:r w:rsidRPr="003854DC">
        <w:rPr>
          <w:color w:val="000000" w:themeColor="text1"/>
          <w:sz w:val="22"/>
          <w:szCs w:val="22"/>
        </w:rPr>
        <w:t xml:space="preserve"> berdistribusi normal. Hasil normalitas dapat lebih diperkuat lagi dengan melihat histogram berikut ini</w:t>
      </w:r>
    </w:p>
    <w:p w:rsidR="003854DC" w:rsidRDefault="00D15719" w:rsidP="00067DEB">
      <w:pPr>
        <w:ind w:left="567" w:firstLine="426"/>
        <w:jc w:val="both"/>
        <w:rPr>
          <w:color w:val="000000" w:themeColor="text1"/>
          <w:sz w:val="22"/>
          <w:szCs w:val="22"/>
        </w:rPr>
      </w:pPr>
      <w:r w:rsidRPr="00E403D0">
        <w:rPr>
          <w:noProof/>
        </w:rPr>
        <w:lastRenderedPageBreak/>
        <w:drawing>
          <wp:inline distT="0" distB="0" distL="0" distR="0" wp14:anchorId="6AE3E17A" wp14:editId="434DFB8F">
            <wp:extent cx="4678878" cy="261257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8878" cy="2612571"/>
                    </a:xfrm>
                    <a:prstGeom prst="rect">
                      <a:avLst/>
                    </a:prstGeom>
                    <a:noFill/>
                    <a:ln>
                      <a:noFill/>
                    </a:ln>
                  </pic:spPr>
                </pic:pic>
              </a:graphicData>
            </a:graphic>
          </wp:inline>
        </w:drawing>
      </w:r>
    </w:p>
    <w:p w:rsidR="00D15719" w:rsidRPr="00067DEB" w:rsidRDefault="00D15719" w:rsidP="00D15719">
      <w:pPr>
        <w:pStyle w:val="Caption"/>
        <w:jc w:val="center"/>
        <w:rPr>
          <w:rFonts w:eastAsia="Calibri"/>
          <w:b/>
          <w:i w:val="0"/>
          <w:iCs w:val="0"/>
          <w:color w:val="auto"/>
          <w:sz w:val="22"/>
          <w:szCs w:val="22"/>
          <w:lang w:val="id-ID"/>
        </w:rPr>
      </w:pPr>
      <w:proofErr w:type="gramStart"/>
      <w:r w:rsidRPr="00D15719">
        <w:rPr>
          <w:b/>
          <w:i w:val="0"/>
          <w:iCs w:val="0"/>
          <w:color w:val="auto"/>
          <w:sz w:val="22"/>
          <w:szCs w:val="22"/>
        </w:rPr>
        <w:t xml:space="preserve">Gambar </w:t>
      </w:r>
      <w:r w:rsidRPr="00D15719">
        <w:rPr>
          <w:b/>
          <w:i w:val="0"/>
          <w:iCs w:val="0"/>
          <w:color w:val="auto"/>
          <w:sz w:val="22"/>
          <w:szCs w:val="22"/>
        </w:rPr>
        <w:fldChar w:fldCharType="begin"/>
      </w:r>
      <w:r w:rsidRPr="00D15719">
        <w:rPr>
          <w:b/>
          <w:i w:val="0"/>
          <w:iCs w:val="0"/>
          <w:color w:val="auto"/>
          <w:sz w:val="22"/>
          <w:szCs w:val="22"/>
        </w:rPr>
        <w:instrText xml:space="preserve"> SEQ Gambar \* ARABIC </w:instrText>
      </w:r>
      <w:r w:rsidRPr="00D15719">
        <w:rPr>
          <w:b/>
          <w:i w:val="0"/>
          <w:iCs w:val="0"/>
          <w:color w:val="auto"/>
          <w:sz w:val="22"/>
          <w:szCs w:val="22"/>
        </w:rPr>
        <w:fldChar w:fldCharType="separate"/>
      </w:r>
      <w:r w:rsidRPr="00D15719">
        <w:rPr>
          <w:b/>
          <w:i w:val="0"/>
          <w:iCs w:val="0"/>
          <w:noProof/>
          <w:color w:val="auto"/>
          <w:sz w:val="22"/>
          <w:szCs w:val="22"/>
        </w:rPr>
        <w:t>3</w:t>
      </w:r>
      <w:r w:rsidRPr="00D15719">
        <w:rPr>
          <w:b/>
          <w:i w:val="0"/>
          <w:iCs w:val="0"/>
          <w:color w:val="auto"/>
          <w:sz w:val="22"/>
          <w:szCs w:val="22"/>
        </w:rPr>
        <w:fldChar w:fldCharType="end"/>
      </w:r>
      <w:r w:rsidRPr="00D15719">
        <w:rPr>
          <w:b/>
          <w:i w:val="0"/>
          <w:iCs w:val="0"/>
          <w:color w:val="auto"/>
          <w:sz w:val="22"/>
          <w:szCs w:val="22"/>
          <w:lang w:val="id-ID"/>
        </w:rPr>
        <w:t>.</w:t>
      </w:r>
      <w:proofErr w:type="gramEnd"/>
      <w:r w:rsidRPr="00D15719">
        <w:rPr>
          <w:b/>
          <w:i w:val="0"/>
          <w:iCs w:val="0"/>
          <w:color w:val="auto"/>
          <w:sz w:val="22"/>
          <w:szCs w:val="22"/>
          <w:lang w:val="id-ID"/>
        </w:rPr>
        <w:t xml:space="preserve"> Grafik Histogram</w:t>
      </w:r>
    </w:p>
    <w:p w:rsidR="00BF7B2E" w:rsidRDefault="00BF7B2E" w:rsidP="00BF7B2E">
      <w:pPr>
        <w:spacing w:after="240"/>
        <w:jc w:val="both"/>
        <w:rPr>
          <w:rFonts w:asciiTheme="majorBidi" w:hAnsiTheme="majorBidi" w:cstheme="majorBidi"/>
          <w:b/>
          <w:sz w:val="22"/>
          <w:szCs w:val="22"/>
        </w:rPr>
      </w:pPr>
      <w:r w:rsidRPr="00BF7B2E">
        <w:rPr>
          <w:rFonts w:asciiTheme="majorBidi" w:hAnsiTheme="majorBidi" w:cstheme="majorBidi"/>
          <w:b/>
          <w:sz w:val="22"/>
          <w:szCs w:val="22"/>
        </w:rPr>
        <w:t>Uji Autokorelasi</w:t>
      </w:r>
    </w:p>
    <w:p w:rsidR="00BF7B2E" w:rsidRPr="00BF7B2E" w:rsidRDefault="00BF7B2E" w:rsidP="00BF7B2E">
      <w:pPr>
        <w:spacing w:after="240"/>
        <w:jc w:val="center"/>
        <w:rPr>
          <w:rFonts w:asciiTheme="majorBidi" w:hAnsiTheme="majorBidi" w:cstheme="majorBidi"/>
          <w:b/>
          <w:sz w:val="22"/>
          <w:szCs w:val="22"/>
        </w:rPr>
      </w:pPr>
      <w:proofErr w:type="gramStart"/>
      <w:r w:rsidRPr="00467286">
        <w:rPr>
          <w:b/>
          <w:sz w:val="22"/>
          <w:szCs w:val="22"/>
        </w:rPr>
        <w:t xml:space="preserve">Tabel </w:t>
      </w:r>
      <w:r w:rsidRPr="00467286">
        <w:rPr>
          <w:b/>
          <w:sz w:val="22"/>
          <w:szCs w:val="22"/>
        </w:rPr>
        <w:fldChar w:fldCharType="begin"/>
      </w:r>
      <w:r w:rsidRPr="00467286">
        <w:rPr>
          <w:b/>
          <w:sz w:val="22"/>
          <w:szCs w:val="22"/>
        </w:rPr>
        <w:instrText xml:space="preserve"> SEQ Tabel \* ARABIC </w:instrText>
      </w:r>
      <w:r w:rsidRPr="00467286">
        <w:rPr>
          <w:b/>
          <w:sz w:val="22"/>
          <w:szCs w:val="22"/>
        </w:rPr>
        <w:fldChar w:fldCharType="separate"/>
      </w:r>
      <w:r w:rsidRPr="00467286">
        <w:rPr>
          <w:b/>
          <w:noProof/>
          <w:sz w:val="22"/>
          <w:szCs w:val="22"/>
        </w:rPr>
        <w:t>6</w:t>
      </w:r>
      <w:r w:rsidRPr="00467286">
        <w:rPr>
          <w:b/>
          <w:sz w:val="22"/>
          <w:szCs w:val="22"/>
        </w:rPr>
        <w:fldChar w:fldCharType="end"/>
      </w:r>
      <w:r w:rsidRPr="00467286">
        <w:rPr>
          <w:b/>
          <w:sz w:val="22"/>
          <w:szCs w:val="22"/>
          <w:lang w:val="id-ID"/>
        </w:rPr>
        <w:t>.</w:t>
      </w:r>
      <w:proofErr w:type="gramEnd"/>
      <w:r w:rsidRPr="00467286">
        <w:rPr>
          <w:b/>
          <w:sz w:val="22"/>
          <w:szCs w:val="22"/>
          <w:lang w:val="id-ID"/>
        </w:rPr>
        <w:t xml:space="preserve"> Hasil Uji Autokorelas</w:t>
      </w:r>
      <w:r>
        <w:rPr>
          <w:b/>
          <w:sz w:val="22"/>
          <w:szCs w:val="22"/>
        </w:rPr>
        <w:t>i</w:t>
      </w:r>
    </w:p>
    <w:tbl>
      <w:tblPr>
        <w:tblW w:w="7267" w:type="dxa"/>
        <w:jc w:val="center"/>
        <w:tblInd w:w="275" w:type="dxa"/>
        <w:tblLook w:val="04A0" w:firstRow="1" w:lastRow="0" w:firstColumn="1" w:lastColumn="0" w:noHBand="0" w:noVBand="1"/>
      </w:tblPr>
      <w:tblGrid>
        <w:gridCol w:w="791"/>
        <w:gridCol w:w="1349"/>
        <w:gridCol w:w="975"/>
        <w:gridCol w:w="1593"/>
        <w:gridCol w:w="1154"/>
        <w:gridCol w:w="1405"/>
      </w:tblGrid>
      <w:tr w:rsidR="00BF7B2E" w:rsidRPr="00BF7B2E" w:rsidTr="008E1F4C">
        <w:trPr>
          <w:cantSplit/>
          <w:trHeight w:val="345"/>
          <w:jc w:val="center"/>
        </w:trPr>
        <w:tc>
          <w:tcPr>
            <w:tcW w:w="726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F7B2E" w:rsidRPr="00BF7B2E" w:rsidRDefault="00BF7B2E" w:rsidP="008E1F4C">
            <w:pPr>
              <w:jc w:val="center"/>
              <w:rPr>
                <w:b/>
                <w:bCs/>
                <w:color w:val="000000" w:themeColor="text1"/>
                <w:sz w:val="22"/>
                <w:szCs w:val="22"/>
                <w:lang w:eastAsia="id-ID"/>
              </w:rPr>
            </w:pPr>
            <w:r w:rsidRPr="00BF7B2E">
              <w:rPr>
                <w:rFonts w:eastAsia="Calibri"/>
                <w:b/>
                <w:bCs/>
                <w:color w:val="000000" w:themeColor="text1"/>
                <w:sz w:val="22"/>
                <w:szCs w:val="22"/>
                <w:lang w:eastAsia="id-ID"/>
              </w:rPr>
              <w:t>Model Summary</w:t>
            </w:r>
            <w:r w:rsidRPr="00BF7B2E">
              <w:rPr>
                <w:rFonts w:eastAsia="Calibri"/>
                <w:b/>
                <w:bCs/>
                <w:color w:val="000000" w:themeColor="text1"/>
                <w:sz w:val="22"/>
                <w:szCs w:val="22"/>
                <w:vertAlign w:val="superscript"/>
                <w:lang w:eastAsia="id-ID"/>
              </w:rPr>
              <w:t>b</w:t>
            </w:r>
          </w:p>
        </w:tc>
      </w:tr>
      <w:tr w:rsidR="00BF7B2E" w:rsidRPr="00BF7B2E" w:rsidTr="0085067A">
        <w:trPr>
          <w:cantSplit/>
          <w:trHeight w:val="720"/>
          <w:jc w:val="center"/>
        </w:trPr>
        <w:tc>
          <w:tcPr>
            <w:tcW w:w="791" w:type="dxa"/>
            <w:tcBorders>
              <w:top w:val="nil"/>
              <w:left w:val="single" w:sz="4" w:space="0" w:color="auto"/>
              <w:bottom w:val="single" w:sz="4" w:space="0" w:color="auto"/>
              <w:right w:val="single" w:sz="4" w:space="0" w:color="auto"/>
            </w:tcBorders>
            <w:shd w:val="clear" w:color="000000" w:fill="FFFFFF"/>
            <w:vAlign w:val="center"/>
            <w:hideMark/>
          </w:tcPr>
          <w:p w:rsidR="00BF7B2E" w:rsidRPr="00BF7B2E" w:rsidRDefault="00BF7B2E" w:rsidP="008E1F4C">
            <w:pPr>
              <w:rPr>
                <w:color w:val="000000" w:themeColor="text1"/>
                <w:sz w:val="22"/>
                <w:szCs w:val="22"/>
                <w:lang w:eastAsia="id-ID"/>
              </w:rPr>
            </w:pPr>
            <w:r w:rsidRPr="00BF7B2E">
              <w:rPr>
                <w:rFonts w:eastAsia="Calibri"/>
                <w:color w:val="000000" w:themeColor="text1"/>
                <w:sz w:val="22"/>
                <w:szCs w:val="22"/>
                <w:lang w:eastAsia="id-ID"/>
              </w:rPr>
              <w:t>Model</w:t>
            </w:r>
          </w:p>
        </w:tc>
        <w:tc>
          <w:tcPr>
            <w:tcW w:w="1349"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center"/>
              <w:rPr>
                <w:color w:val="000000" w:themeColor="text1"/>
                <w:sz w:val="22"/>
                <w:szCs w:val="22"/>
                <w:lang w:eastAsia="id-ID"/>
              </w:rPr>
            </w:pPr>
            <w:r w:rsidRPr="00BF7B2E">
              <w:rPr>
                <w:rFonts w:eastAsia="Calibri"/>
                <w:color w:val="000000" w:themeColor="text1"/>
                <w:sz w:val="22"/>
                <w:szCs w:val="22"/>
                <w:lang w:eastAsia="id-ID"/>
              </w:rPr>
              <w:t>R</w:t>
            </w:r>
          </w:p>
        </w:tc>
        <w:tc>
          <w:tcPr>
            <w:tcW w:w="975"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center"/>
              <w:rPr>
                <w:color w:val="000000" w:themeColor="text1"/>
                <w:sz w:val="22"/>
                <w:szCs w:val="22"/>
                <w:lang w:eastAsia="id-ID"/>
              </w:rPr>
            </w:pPr>
            <w:r w:rsidRPr="00BF7B2E">
              <w:rPr>
                <w:rFonts w:eastAsia="Calibri"/>
                <w:color w:val="000000" w:themeColor="text1"/>
                <w:sz w:val="22"/>
                <w:szCs w:val="22"/>
                <w:lang w:eastAsia="id-ID"/>
              </w:rPr>
              <w:t>R Square</w:t>
            </w:r>
          </w:p>
        </w:tc>
        <w:tc>
          <w:tcPr>
            <w:tcW w:w="1593"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center"/>
              <w:rPr>
                <w:color w:val="000000" w:themeColor="text1"/>
                <w:sz w:val="22"/>
                <w:szCs w:val="22"/>
                <w:lang w:eastAsia="id-ID"/>
              </w:rPr>
            </w:pPr>
            <w:r w:rsidRPr="00BF7B2E">
              <w:rPr>
                <w:rFonts w:eastAsia="Calibri"/>
                <w:color w:val="000000" w:themeColor="text1"/>
                <w:sz w:val="22"/>
                <w:szCs w:val="22"/>
                <w:lang w:eastAsia="id-ID"/>
              </w:rPr>
              <w:t>Adjusted R Square</w:t>
            </w:r>
          </w:p>
        </w:tc>
        <w:tc>
          <w:tcPr>
            <w:tcW w:w="1154"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center"/>
              <w:rPr>
                <w:color w:val="000000" w:themeColor="text1"/>
                <w:sz w:val="22"/>
                <w:szCs w:val="22"/>
                <w:lang w:eastAsia="id-ID"/>
              </w:rPr>
            </w:pPr>
            <w:r w:rsidRPr="00BF7B2E">
              <w:rPr>
                <w:rFonts w:eastAsia="Calibri"/>
                <w:color w:val="000000" w:themeColor="text1"/>
                <w:sz w:val="22"/>
                <w:szCs w:val="22"/>
                <w:lang w:eastAsia="id-ID"/>
              </w:rPr>
              <w:t>Std. Error of the Estimate</w:t>
            </w:r>
          </w:p>
        </w:tc>
        <w:tc>
          <w:tcPr>
            <w:tcW w:w="1405"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center"/>
              <w:rPr>
                <w:b/>
                <w:color w:val="000000" w:themeColor="text1"/>
                <w:sz w:val="22"/>
                <w:szCs w:val="22"/>
                <w:lang w:eastAsia="id-ID"/>
              </w:rPr>
            </w:pPr>
            <w:r w:rsidRPr="00BF7B2E">
              <w:rPr>
                <w:rFonts w:eastAsia="Calibri"/>
                <w:b/>
                <w:color w:val="000000" w:themeColor="text1"/>
                <w:sz w:val="22"/>
                <w:szCs w:val="22"/>
                <w:lang w:eastAsia="id-ID"/>
              </w:rPr>
              <w:t>Durbin-Watson</w:t>
            </w:r>
          </w:p>
        </w:tc>
      </w:tr>
      <w:tr w:rsidR="00BF7B2E" w:rsidRPr="00BF7B2E" w:rsidTr="0085067A">
        <w:trPr>
          <w:cantSplit/>
          <w:trHeight w:val="300"/>
          <w:jc w:val="center"/>
        </w:trPr>
        <w:tc>
          <w:tcPr>
            <w:tcW w:w="791" w:type="dxa"/>
            <w:tcBorders>
              <w:top w:val="nil"/>
              <w:left w:val="single" w:sz="4" w:space="0" w:color="auto"/>
              <w:bottom w:val="single" w:sz="4" w:space="0" w:color="auto"/>
              <w:right w:val="single" w:sz="4" w:space="0" w:color="auto"/>
            </w:tcBorders>
            <w:shd w:val="clear" w:color="auto" w:fill="auto"/>
            <w:vAlign w:val="center"/>
            <w:hideMark/>
          </w:tcPr>
          <w:p w:rsidR="00BF7B2E" w:rsidRPr="00BF7B2E" w:rsidRDefault="00BF7B2E" w:rsidP="008E1F4C">
            <w:pPr>
              <w:jc w:val="right"/>
              <w:rPr>
                <w:color w:val="000000" w:themeColor="text1"/>
                <w:sz w:val="22"/>
                <w:szCs w:val="22"/>
                <w:lang w:eastAsia="id-ID"/>
              </w:rPr>
            </w:pPr>
            <w:r w:rsidRPr="00BF7B2E">
              <w:rPr>
                <w:rFonts w:eastAsia="Calibri"/>
                <w:color w:val="000000" w:themeColor="text1"/>
                <w:sz w:val="22"/>
                <w:szCs w:val="22"/>
                <w:lang w:eastAsia="id-ID"/>
              </w:rPr>
              <w:t>1</w:t>
            </w:r>
          </w:p>
        </w:tc>
        <w:tc>
          <w:tcPr>
            <w:tcW w:w="1349"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right"/>
              <w:rPr>
                <w:color w:val="000000" w:themeColor="text1"/>
                <w:sz w:val="22"/>
                <w:szCs w:val="22"/>
                <w:lang w:eastAsia="id-ID"/>
              </w:rPr>
            </w:pPr>
            <w:r w:rsidRPr="00BF7B2E">
              <w:rPr>
                <w:rFonts w:eastAsia="Calibri"/>
                <w:color w:val="000000" w:themeColor="text1"/>
                <w:sz w:val="22"/>
                <w:szCs w:val="22"/>
                <w:lang w:eastAsia="id-ID"/>
              </w:rPr>
              <w:t>,818</w:t>
            </w:r>
            <w:r w:rsidRPr="00BF7B2E">
              <w:rPr>
                <w:rFonts w:eastAsia="Calibri"/>
                <w:color w:val="000000" w:themeColor="text1"/>
                <w:sz w:val="22"/>
                <w:szCs w:val="22"/>
                <w:vertAlign w:val="superscript"/>
                <w:lang w:eastAsia="id-ID"/>
              </w:rPr>
              <w:t>a</w:t>
            </w:r>
          </w:p>
        </w:tc>
        <w:tc>
          <w:tcPr>
            <w:tcW w:w="975"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right"/>
              <w:rPr>
                <w:color w:val="000000" w:themeColor="text1"/>
                <w:sz w:val="22"/>
                <w:szCs w:val="22"/>
                <w:lang w:eastAsia="id-ID"/>
              </w:rPr>
            </w:pPr>
            <w:r w:rsidRPr="00BF7B2E">
              <w:rPr>
                <w:rFonts w:eastAsia="Calibri"/>
                <w:color w:val="000000" w:themeColor="text1"/>
                <w:sz w:val="22"/>
                <w:szCs w:val="22"/>
                <w:lang w:eastAsia="id-ID"/>
              </w:rPr>
              <w:t>0,668</w:t>
            </w:r>
          </w:p>
        </w:tc>
        <w:tc>
          <w:tcPr>
            <w:tcW w:w="1593"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right"/>
              <w:rPr>
                <w:color w:val="000000" w:themeColor="text1"/>
                <w:sz w:val="22"/>
                <w:szCs w:val="22"/>
                <w:lang w:eastAsia="id-ID"/>
              </w:rPr>
            </w:pPr>
            <w:r w:rsidRPr="00BF7B2E">
              <w:rPr>
                <w:rFonts w:eastAsia="Calibri"/>
                <w:color w:val="000000" w:themeColor="text1"/>
                <w:sz w:val="22"/>
                <w:szCs w:val="22"/>
                <w:lang w:eastAsia="id-ID"/>
              </w:rPr>
              <w:t>0,651</w:t>
            </w:r>
          </w:p>
        </w:tc>
        <w:tc>
          <w:tcPr>
            <w:tcW w:w="1154"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right"/>
              <w:rPr>
                <w:color w:val="000000" w:themeColor="text1"/>
                <w:sz w:val="22"/>
                <w:szCs w:val="22"/>
                <w:lang w:eastAsia="id-ID"/>
              </w:rPr>
            </w:pPr>
            <w:r w:rsidRPr="00BF7B2E">
              <w:rPr>
                <w:rFonts w:eastAsia="Calibri"/>
                <w:color w:val="000000" w:themeColor="text1"/>
                <w:sz w:val="22"/>
                <w:szCs w:val="22"/>
                <w:lang w:eastAsia="id-ID"/>
              </w:rPr>
              <w:t>1,698</w:t>
            </w:r>
          </w:p>
        </w:tc>
        <w:tc>
          <w:tcPr>
            <w:tcW w:w="1405" w:type="dxa"/>
            <w:tcBorders>
              <w:top w:val="nil"/>
              <w:left w:val="nil"/>
              <w:bottom w:val="single" w:sz="4" w:space="0" w:color="auto"/>
              <w:right w:val="single" w:sz="4" w:space="0" w:color="auto"/>
            </w:tcBorders>
            <w:shd w:val="clear" w:color="000000" w:fill="FFFFFF"/>
            <w:vAlign w:val="center"/>
            <w:hideMark/>
          </w:tcPr>
          <w:p w:rsidR="00BF7B2E" w:rsidRPr="00BF7B2E" w:rsidRDefault="00BF7B2E" w:rsidP="008E1F4C">
            <w:pPr>
              <w:jc w:val="right"/>
              <w:rPr>
                <w:b/>
                <w:color w:val="000000" w:themeColor="text1"/>
                <w:sz w:val="22"/>
                <w:szCs w:val="22"/>
                <w:lang w:eastAsia="id-ID"/>
              </w:rPr>
            </w:pPr>
            <w:r w:rsidRPr="00BF7B2E">
              <w:rPr>
                <w:rFonts w:eastAsia="Calibri"/>
                <w:b/>
                <w:color w:val="000000" w:themeColor="text1"/>
                <w:sz w:val="22"/>
                <w:szCs w:val="22"/>
                <w:lang w:eastAsia="id-ID"/>
              </w:rPr>
              <w:t>1,929</w:t>
            </w:r>
          </w:p>
        </w:tc>
      </w:tr>
      <w:tr w:rsidR="00BF7B2E" w:rsidRPr="00BF7B2E" w:rsidTr="008E1F4C">
        <w:trPr>
          <w:cantSplit/>
          <w:trHeight w:val="480"/>
          <w:jc w:val="center"/>
        </w:trPr>
        <w:tc>
          <w:tcPr>
            <w:tcW w:w="7267" w:type="dxa"/>
            <w:gridSpan w:val="6"/>
            <w:tcBorders>
              <w:top w:val="nil"/>
              <w:left w:val="nil"/>
              <w:bottom w:val="nil"/>
              <w:right w:val="nil"/>
            </w:tcBorders>
            <w:shd w:val="clear" w:color="000000" w:fill="FFFFFF"/>
            <w:vAlign w:val="center"/>
            <w:hideMark/>
          </w:tcPr>
          <w:p w:rsidR="00BF7B2E" w:rsidRPr="00BF7B2E" w:rsidRDefault="00BF7B2E" w:rsidP="00BF7B2E">
            <w:pPr>
              <w:ind w:left="265" w:hanging="265"/>
              <w:rPr>
                <w:color w:val="000000" w:themeColor="text1"/>
                <w:sz w:val="22"/>
                <w:szCs w:val="22"/>
                <w:lang w:eastAsia="id-ID"/>
              </w:rPr>
            </w:pPr>
            <w:r w:rsidRPr="00BF7B2E">
              <w:rPr>
                <w:rFonts w:eastAsia="Calibri"/>
                <w:color w:val="000000" w:themeColor="text1"/>
                <w:sz w:val="22"/>
                <w:szCs w:val="22"/>
                <w:lang w:eastAsia="id-ID"/>
              </w:rPr>
              <w:t>a. Predictors: (Constant), Religiusitas, Aktivitas GIS, Modal Minimal, Literasi Keuangan Syariah</w:t>
            </w:r>
          </w:p>
        </w:tc>
      </w:tr>
      <w:tr w:rsidR="00BF7B2E" w:rsidRPr="00BF7B2E" w:rsidTr="008E1F4C">
        <w:trPr>
          <w:cantSplit/>
          <w:trHeight w:val="300"/>
          <w:jc w:val="center"/>
        </w:trPr>
        <w:tc>
          <w:tcPr>
            <w:tcW w:w="7267" w:type="dxa"/>
            <w:gridSpan w:val="6"/>
            <w:tcBorders>
              <w:top w:val="nil"/>
              <w:left w:val="nil"/>
              <w:bottom w:val="nil"/>
              <w:right w:val="nil"/>
            </w:tcBorders>
            <w:shd w:val="clear" w:color="000000" w:fill="FFFFFF"/>
            <w:vAlign w:val="center"/>
            <w:hideMark/>
          </w:tcPr>
          <w:p w:rsidR="00BF7B2E" w:rsidRPr="00BF7B2E" w:rsidRDefault="00BF7B2E" w:rsidP="008E1F4C">
            <w:pPr>
              <w:rPr>
                <w:color w:val="000000" w:themeColor="text1"/>
                <w:sz w:val="22"/>
                <w:szCs w:val="22"/>
                <w:lang w:eastAsia="id-ID"/>
              </w:rPr>
            </w:pPr>
            <w:r w:rsidRPr="00BF7B2E">
              <w:rPr>
                <w:rFonts w:eastAsia="Calibri"/>
                <w:color w:val="000000" w:themeColor="text1"/>
                <w:sz w:val="22"/>
                <w:szCs w:val="22"/>
                <w:lang w:eastAsia="id-ID"/>
              </w:rPr>
              <w:t>b. Dependent Variable: Minat Investasi</w:t>
            </w:r>
          </w:p>
        </w:tc>
      </w:tr>
    </w:tbl>
    <w:p w:rsidR="0085067A" w:rsidRPr="0085067A" w:rsidRDefault="0085067A" w:rsidP="0085067A">
      <w:pPr>
        <w:ind w:firstLine="720"/>
        <w:rPr>
          <w:color w:val="000000" w:themeColor="text1"/>
          <w:sz w:val="22"/>
          <w:szCs w:val="22"/>
        </w:rPr>
      </w:pPr>
      <w:r w:rsidRPr="0085067A">
        <w:rPr>
          <w:color w:val="000000" w:themeColor="text1"/>
          <w:sz w:val="22"/>
          <w:szCs w:val="22"/>
        </w:rPr>
        <w:t>Sumber: Data primer diolah, 2022</w:t>
      </w:r>
      <w:r>
        <w:rPr>
          <w:color w:val="000000" w:themeColor="text1"/>
          <w:sz w:val="22"/>
          <w:szCs w:val="22"/>
        </w:rPr>
        <w:t xml:space="preserve"> </w:t>
      </w:r>
    </w:p>
    <w:p w:rsidR="003854DC" w:rsidRDefault="003854DC" w:rsidP="003854DC">
      <w:pPr>
        <w:ind w:firstLine="426"/>
        <w:jc w:val="both"/>
        <w:rPr>
          <w:color w:val="000000" w:themeColor="text1"/>
          <w:sz w:val="22"/>
          <w:szCs w:val="22"/>
        </w:rPr>
      </w:pPr>
    </w:p>
    <w:p w:rsidR="003854DC" w:rsidRDefault="0085067A" w:rsidP="003854DC">
      <w:pPr>
        <w:ind w:firstLine="426"/>
        <w:jc w:val="both"/>
        <w:rPr>
          <w:color w:val="000000" w:themeColor="text1"/>
          <w:sz w:val="22"/>
          <w:szCs w:val="22"/>
        </w:rPr>
      </w:pPr>
      <w:r>
        <w:rPr>
          <w:color w:val="000000" w:themeColor="text1"/>
          <w:sz w:val="22"/>
          <w:szCs w:val="22"/>
        </w:rPr>
        <w:t xml:space="preserve">Berdasarkan Tabel 6 </w:t>
      </w:r>
      <w:r w:rsidRPr="0085067A">
        <w:rPr>
          <w:color w:val="000000" w:themeColor="text1"/>
          <w:sz w:val="22"/>
          <w:szCs w:val="22"/>
        </w:rPr>
        <w:t xml:space="preserve">hasil pengujian Durbin-Watson </w:t>
      </w:r>
      <w:proofErr w:type="gramStart"/>
      <w:r w:rsidRPr="0085067A">
        <w:rPr>
          <w:color w:val="000000" w:themeColor="text1"/>
          <w:sz w:val="22"/>
          <w:szCs w:val="22"/>
        </w:rPr>
        <w:t>akan</w:t>
      </w:r>
      <w:proofErr w:type="gramEnd"/>
      <w:r w:rsidRPr="0085067A">
        <w:rPr>
          <w:color w:val="000000" w:themeColor="text1"/>
          <w:sz w:val="22"/>
          <w:szCs w:val="22"/>
        </w:rPr>
        <w:t xml:space="preserve"> dibandingkan dengan tabel-dw (tabel-</w:t>
      </w:r>
      <w:r w:rsidRPr="0085067A">
        <w:rPr>
          <w:color w:val="000000" w:themeColor="text1"/>
          <w:sz w:val="22"/>
          <w:szCs w:val="22"/>
          <w:vertAlign w:val="subscript"/>
        </w:rPr>
        <w:t>durbin-watson</w:t>
      </w:r>
      <w:r w:rsidRPr="0085067A">
        <w:rPr>
          <w:color w:val="000000" w:themeColor="text1"/>
          <w:sz w:val="22"/>
          <w:szCs w:val="22"/>
        </w:rPr>
        <w:t>) menggunakan signifikansi 5%. Dapat diketahui dari tabel di atas bahwa nilai Durbin-Watson adalah sebesar 1,929, dimana hasil tersebut terletak antara batas atas / dU sebesar 1,7430 dan 4-dU sebesar 2,257, sehingga dapat disimpulkan bahwa tidak terjadi autokorelasi pada data penelitian ini</w:t>
      </w:r>
    </w:p>
    <w:p w:rsidR="00154B96" w:rsidRDefault="00154B96" w:rsidP="003854DC">
      <w:pPr>
        <w:ind w:firstLine="426"/>
        <w:jc w:val="both"/>
        <w:rPr>
          <w:color w:val="000000" w:themeColor="text1"/>
          <w:sz w:val="22"/>
          <w:szCs w:val="22"/>
        </w:rPr>
      </w:pPr>
    </w:p>
    <w:p w:rsidR="00154B96" w:rsidRPr="00154B96" w:rsidRDefault="00154B96" w:rsidP="00154B96">
      <w:pPr>
        <w:spacing w:after="240"/>
        <w:jc w:val="both"/>
        <w:rPr>
          <w:rFonts w:asciiTheme="majorBidi" w:hAnsiTheme="majorBidi" w:cstheme="majorBidi"/>
          <w:b/>
          <w:sz w:val="22"/>
          <w:szCs w:val="22"/>
        </w:rPr>
      </w:pPr>
      <w:r w:rsidRPr="00154B96">
        <w:rPr>
          <w:rFonts w:asciiTheme="majorBidi" w:hAnsiTheme="majorBidi" w:cstheme="majorBidi"/>
          <w:b/>
          <w:sz w:val="22"/>
          <w:szCs w:val="22"/>
        </w:rPr>
        <w:t>Uji Multikolinearitas</w:t>
      </w:r>
    </w:p>
    <w:p w:rsidR="00154B96" w:rsidRPr="00154B96" w:rsidRDefault="00154B96" w:rsidP="00154B96">
      <w:pPr>
        <w:pStyle w:val="Caption"/>
        <w:jc w:val="center"/>
        <w:rPr>
          <w:rFonts w:eastAsia="Calibri"/>
          <w:b/>
          <w:i w:val="0"/>
          <w:iCs w:val="0"/>
          <w:color w:val="auto"/>
          <w:sz w:val="22"/>
          <w:szCs w:val="22"/>
        </w:rPr>
      </w:pPr>
      <w:proofErr w:type="gramStart"/>
      <w:r w:rsidRPr="00154B96">
        <w:rPr>
          <w:b/>
          <w:i w:val="0"/>
          <w:iCs w:val="0"/>
          <w:color w:val="auto"/>
          <w:sz w:val="22"/>
          <w:szCs w:val="22"/>
        </w:rPr>
        <w:t xml:space="preserve">Tabel </w:t>
      </w:r>
      <w:r w:rsidRPr="00154B96">
        <w:rPr>
          <w:b/>
          <w:i w:val="0"/>
          <w:iCs w:val="0"/>
          <w:color w:val="auto"/>
          <w:sz w:val="22"/>
          <w:szCs w:val="22"/>
        </w:rPr>
        <w:fldChar w:fldCharType="begin"/>
      </w:r>
      <w:r w:rsidRPr="00154B96">
        <w:rPr>
          <w:b/>
          <w:i w:val="0"/>
          <w:iCs w:val="0"/>
          <w:color w:val="auto"/>
          <w:sz w:val="22"/>
          <w:szCs w:val="22"/>
        </w:rPr>
        <w:instrText xml:space="preserve"> SEQ Tabel \* ARABIC </w:instrText>
      </w:r>
      <w:r w:rsidRPr="00154B96">
        <w:rPr>
          <w:b/>
          <w:i w:val="0"/>
          <w:iCs w:val="0"/>
          <w:color w:val="auto"/>
          <w:sz w:val="22"/>
          <w:szCs w:val="22"/>
        </w:rPr>
        <w:fldChar w:fldCharType="separate"/>
      </w:r>
      <w:r w:rsidRPr="00154B96">
        <w:rPr>
          <w:b/>
          <w:i w:val="0"/>
          <w:iCs w:val="0"/>
          <w:noProof/>
          <w:color w:val="auto"/>
          <w:sz w:val="22"/>
          <w:szCs w:val="22"/>
        </w:rPr>
        <w:t>7</w:t>
      </w:r>
      <w:r w:rsidRPr="00154B96">
        <w:rPr>
          <w:b/>
          <w:i w:val="0"/>
          <w:iCs w:val="0"/>
          <w:color w:val="auto"/>
          <w:sz w:val="22"/>
          <w:szCs w:val="22"/>
        </w:rPr>
        <w:fldChar w:fldCharType="end"/>
      </w:r>
      <w:r w:rsidRPr="00154B96">
        <w:rPr>
          <w:b/>
          <w:i w:val="0"/>
          <w:iCs w:val="0"/>
          <w:color w:val="auto"/>
          <w:sz w:val="22"/>
          <w:szCs w:val="22"/>
          <w:lang w:val="id-ID"/>
        </w:rPr>
        <w:t>.</w:t>
      </w:r>
      <w:proofErr w:type="gramEnd"/>
      <w:r w:rsidRPr="00154B96">
        <w:rPr>
          <w:b/>
          <w:i w:val="0"/>
          <w:iCs w:val="0"/>
          <w:color w:val="auto"/>
          <w:sz w:val="22"/>
          <w:szCs w:val="22"/>
          <w:lang w:val="id-ID"/>
        </w:rPr>
        <w:t xml:space="preserve"> Hasil Uji Multikolinearitas</w:t>
      </w:r>
    </w:p>
    <w:tbl>
      <w:tblPr>
        <w:tblW w:w="6390" w:type="dxa"/>
        <w:jc w:val="center"/>
        <w:tblInd w:w="-36" w:type="dxa"/>
        <w:tblLook w:val="04A0" w:firstRow="1" w:lastRow="0" w:firstColumn="1" w:lastColumn="0" w:noHBand="0" w:noVBand="1"/>
      </w:tblPr>
      <w:tblGrid>
        <w:gridCol w:w="446"/>
        <w:gridCol w:w="2531"/>
        <w:gridCol w:w="1086"/>
        <w:gridCol w:w="1193"/>
        <w:gridCol w:w="1134"/>
      </w:tblGrid>
      <w:tr w:rsidR="00154B96" w:rsidRPr="00154B96" w:rsidTr="008E1F4C">
        <w:trPr>
          <w:trHeight w:val="300"/>
          <w:jc w:val="center"/>
        </w:trPr>
        <w:tc>
          <w:tcPr>
            <w:tcW w:w="6390" w:type="dxa"/>
            <w:gridSpan w:val="5"/>
            <w:tcBorders>
              <w:top w:val="single" w:sz="4" w:space="0" w:color="auto"/>
              <w:left w:val="single" w:sz="4" w:space="0" w:color="auto"/>
              <w:bottom w:val="nil"/>
              <w:right w:val="single" w:sz="4" w:space="0" w:color="000000"/>
            </w:tcBorders>
            <w:shd w:val="clear" w:color="auto" w:fill="auto"/>
            <w:vAlign w:val="center"/>
            <w:hideMark/>
          </w:tcPr>
          <w:p w:rsidR="00154B96" w:rsidRPr="00154B96" w:rsidRDefault="00154B96" w:rsidP="008E1F4C">
            <w:pPr>
              <w:jc w:val="center"/>
              <w:rPr>
                <w:rFonts w:asciiTheme="majorBidi" w:hAnsiTheme="majorBidi" w:cstheme="majorBidi"/>
                <w:b/>
                <w:bCs/>
                <w:color w:val="000000" w:themeColor="text1"/>
                <w:sz w:val="22"/>
                <w:szCs w:val="22"/>
                <w:lang w:eastAsia="id-ID"/>
              </w:rPr>
            </w:pPr>
            <w:r w:rsidRPr="00154B96">
              <w:rPr>
                <w:rFonts w:asciiTheme="majorBidi" w:hAnsiTheme="majorBidi" w:cstheme="majorBidi"/>
                <w:b/>
                <w:bCs/>
                <w:color w:val="000000" w:themeColor="text1"/>
                <w:sz w:val="22"/>
                <w:szCs w:val="22"/>
                <w:lang w:eastAsia="id-ID"/>
              </w:rPr>
              <w:t>Coefficients</w:t>
            </w:r>
            <w:r w:rsidRPr="00154B96">
              <w:rPr>
                <w:rFonts w:asciiTheme="majorBidi" w:hAnsiTheme="majorBidi" w:cstheme="majorBidi"/>
                <w:b/>
                <w:bCs/>
                <w:color w:val="000000" w:themeColor="text1"/>
                <w:sz w:val="22"/>
                <w:szCs w:val="22"/>
                <w:vertAlign w:val="superscript"/>
                <w:lang w:eastAsia="id-ID"/>
              </w:rPr>
              <w:t>a</w:t>
            </w:r>
          </w:p>
        </w:tc>
      </w:tr>
      <w:tr w:rsidR="00154B96" w:rsidRPr="00154B96" w:rsidTr="008E1F4C">
        <w:trPr>
          <w:trHeight w:val="300"/>
          <w:jc w:val="center"/>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Model</w:t>
            </w:r>
          </w:p>
        </w:tc>
        <w:tc>
          <w:tcPr>
            <w:tcW w:w="3413" w:type="dxa"/>
            <w:gridSpan w:val="3"/>
            <w:tcBorders>
              <w:top w:val="single" w:sz="4" w:space="0" w:color="auto"/>
              <w:left w:val="nil"/>
              <w:bottom w:val="single" w:sz="4" w:space="0" w:color="auto"/>
              <w:right w:val="single" w:sz="4" w:space="0" w:color="000000"/>
            </w:tcBorders>
            <w:shd w:val="clear" w:color="auto" w:fill="auto"/>
            <w:vAlign w:val="bottom"/>
            <w:hideMark/>
          </w:tcPr>
          <w:p w:rsidR="00154B96" w:rsidRPr="00154B96" w:rsidRDefault="00154B96" w:rsidP="008E1F4C">
            <w:pPr>
              <w:jc w:val="cente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Collinearity Statistics</w:t>
            </w:r>
          </w:p>
        </w:tc>
      </w:tr>
      <w:tr w:rsidR="00154B96" w:rsidRPr="00154B96" w:rsidTr="008E1F4C">
        <w:trPr>
          <w:trHeight w:val="300"/>
          <w:jc w:val="center"/>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1086" w:type="dxa"/>
            <w:tcBorders>
              <w:top w:val="nil"/>
              <w:left w:val="nil"/>
              <w:bottom w:val="single" w:sz="4" w:space="0" w:color="auto"/>
              <w:right w:val="single" w:sz="4" w:space="0" w:color="auto"/>
            </w:tcBorders>
            <w:shd w:val="clear" w:color="auto" w:fill="auto"/>
            <w:vAlign w:val="bottom"/>
            <w:hideMark/>
          </w:tcPr>
          <w:p w:rsidR="00154B96" w:rsidRPr="00154B96" w:rsidRDefault="00154B96" w:rsidP="008E1F4C">
            <w:pPr>
              <w:jc w:val="cente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B</w:t>
            </w:r>
          </w:p>
        </w:tc>
        <w:tc>
          <w:tcPr>
            <w:tcW w:w="1193" w:type="dxa"/>
            <w:tcBorders>
              <w:top w:val="nil"/>
              <w:left w:val="nil"/>
              <w:bottom w:val="single" w:sz="4" w:space="0" w:color="993366"/>
              <w:right w:val="single" w:sz="4" w:space="0" w:color="333333"/>
            </w:tcBorders>
            <w:shd w:val="clear" w:color="auto" w:fill="auto"/>
            <w:vAlign w:val="bottom"/>
            <w:hideMark/>
          </w:tcPr>
          <w:p w:rsidR="00154B96" w:rsidRPr="00154B96" w:rsidRDefault="00154B96" w:rsidP="008E1F4C">
            <w:pPr>
              <w:jc w:val="cente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Tolerance</w:t>
            </w:r>
          </w:p>
        </w:tc>
        <w:tc>
          <w:tcPr>
            <w:tcW w:w="1134" w:type="dxa"/>
            <w:tcBorders>
              <w:top w:val="nil"/>
              <w:left w:val="nil"/>
              <w:bottom w:val="single" w:sz="4" w:space="0" w:color="993366"/>
              <w:right w:val="single" w:sz="4" w:space="0" w:color="auto"/>
            </w:tcBorders>
            <w:shd w:val="clear" w:color="auto" w:fill="auto"/>
            <w:vAlign w:val="bottom"/>
            <w:hideMark/>
          </w:tcPr>
          <w:p w:rsidR="00154B96" w:rsidRPr="00154B96" w:rsidRDefault="00154B96" w:rsidP="008E1F4C">
            <w:pPr>
              <w:jc w:val="cente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VIF</w:t>
            </w:r>
          </w:p>
        </w:tc>
      </w:tr>
      <w:tr w:rsidR="00154B96" w:rsidRPr="00154B96" w:rsidTr="008E1F4C">
        <w:trPr>
          <w:trHeight w:val="300"/>
          <w:jc w:val="center"/>
        </w:trPr>
        <w:tc>
          <w:tcPr>
            <w:tcW w:w="446" w:type="dxa"/>
            <w:vMerge w:val="restart"/>
            <w:tcBorders>
              <w:top w:val="nil"/>
              <w:left w:val="single" w:sz="4" w:space="0" w:color="auto"/>
              <w:bottom w:val="single" w:sz="4" w:space="0" w:color="000000"/>
              <w:right w:val="nil"/>
            </w:tcBorders>
            <w:shd w:val="clear" w:color="auto" w:fill="auto"/>
            <w:noWrap/>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1</w:t>
            </w:r>
          </w:p>
        </w:tc>
        <w:tc>
          <w:tcPr>
            <w:tcW w:w="2531" w:type="dxa"/>
            <w:tcBorders>
              <w:top w:val="nil"/>
              <w:left w:val="nil"/>
              <w:bottom w:val="single" w:sz="4" w:space="0" w:color="C0C0C0"/>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(Constant)</w:t>
            </w:r>
          </w:p>
        </w:tc>
        <w:tc>
          <w:tcPr>
            <w:tcW w:w="1086" w:type="dxa"/>
            <w:tcBorders>
              <w:top w:val="nil"/>
              <w:left w:val="single" w:sz="4" w:space="0" w:color="auto"/>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3,117</w:t>
            </w:r>
          </w:p>
        </w:tc>
        <w:tc>
          <w:tcPr>
            <w:tcW w:w="1193" w:type="dxa"/>
            <w:tcBorders>
              <w:top w:val="nil"/>
              <w:left w:val="nil"/>
              <w:bottom w:val="single" w:sz="4" w:space="0" w:color="C0C0C0"/>
              <w:right w:val="single" w:sz="4" w:space="0" w:color="333333"/>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 </w:t>
            </w:r>
          </w:p>
        </w:tc>
        <w:tc>
          <w:tcPr>
            <w:tcW w:w="1134" w:type="dxa"/>
            <w:tcBorders>
              <w:top w:val="nil"/>
              <w:left w:val="nil"/>
              <w:bottom w:val="single" w:sz="4" w:space="0" w:color="C0C0C0"/>
              <w:right w:val="single" w:sz="4" w:space="0" w:color="auto"/>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 </w:t>
            </w:r>
          </w:p>
        </w:tc>
      </w:tr>
      <w:tr w:rsidR="00154B96" w:rsidRPr="00154B96" w:rsidTr="008E1F4C">
        <w:trPr>
          <w:trHeight w:val="300"/>
          <w:jc w:val="center"/>
        </w:trPr>
        <w:tc>
          <w:tcPr>
            <w:tcW w:w="446" w:type="dxa"/>
            <w:vMerge/>
            <w:tcBorders>
              <w:top w:val="nil"/>
              <w:left w:val="single" w:sz="4" w:space="0" w:color="auto"/>
              <w:bottom w:val="single" w:sz="4" w:space="0" w:color="000000"/>
              <w:right w:val="nil"/>
            </w:tcBorders>
            <w:shd w:val="clear" w:color="auto" w:fill="auto"/>
            <w:vAlign w:val="center"/>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2531" w:type="dxa"/>
            <w:tcBorders>
              <w:top w:val="nil"/>
              <w:left w:val="nil"/>
              <w:bottom w:val="single" w:sz="4" w:space="0" w:color="C0C0C0"/>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 xml:space="preserve">Literasi Keuangan </w:t>
            </w:r>
            <w:r w:rsidRPr="00154B96">
              <w:rPr>
                <w:rFonts w:asciiTheme="majorBidi" w:hAnsiTheme="majorBidi" w:cstheme="majorBidi"/>
                <w:color w:val="000000" w:themeColor="text1"/>
                <w:sz w:val="22"/>
                <w:szCs w:val="22"/>
                <w:lang w:eastAsia="id-ID"/>
              </w:rPr>
              <w:lastRenderedPageBreak/>
              <w:t>Syariah</w:t>
            </w:r>
          </w:p>
        </w:tc>
        <w:tc>
          <w:tcPr>
            <w:tcW w:w="1086" w:type="dxa"/>
            <w:tcBorders>
              <w:top w:val="nil"/>
              <w:left w:val="single" w:sz="4" w:space="0" w:color="auto"/>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-0,026</w:t>
            </w:r>
          </w:p>
        </w:tc>
        <w:tc>
          <w:tcPr>
            <w:tcW w:w="1193" w:type="dxa"/>
            <w:tcBorders>
              <w:top w:val="nil"/>
              <w:left w:val="nil"/>
              <w:bottom w:val="single" w:sz="4" w:space="0" w:color="C0C0C0"/>
              <w:right w:val="single" w:sz="4" w:space="0" w:color="333333"/>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0,711</w:t>
            </w:r>
          </w:p>
        </w:tc>
        <w:tc>
          <w:tcPr>
            <w:tcW w:w="1134" w:type="dxa"/>
            <w:tcBorders>
              <w:top w:val="nil"/>
              <w:left w:val="nil"/>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1,406</w:t>
            </w:r>
          </w:p>
        </w:tc>
      </w:tr>
      <w:tr w:rsidR="00154B96" w:rsidRPr="00154B96" w:rsidTr="008E1F4C">
        <w:trPr>
          <w:trHeight w:val="300"/>
          <w:jc w:val="center"/>
        </w:trPr>
        <w:tc>
          <w:tcPr>
            <w:tcW w:w="446" w:type="dxa"/>
            <w:vMerge/>
            <w:tcBorders>
              <w:top w:val="nil"/>
              <w:left w:val="single" w:sz="4" w:space="0" w:color="auto"/>
              <w:bottom w:val="single" w:sz="4" w:space="0" w:color="000000"/>
              <w:right w:val="nil"/>
            </w:tcBorders>
            <w:shd w:val="clear" w:color="auto" w:fill="auto"/>
            <w:vAlign w:val="center"/>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2531" w:type="dxa"/>
            <w:tcBorders>
              <w:top w:val="nil"/>
              <w:left w:val="nil"/>
              <w:bottom w:val="single" w:sz="4" w:space="0" w:color="C0C0C0"/>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Aktivitas GIS</w:t>
            </w:r>
          </w:p>
        </w:tc>
        <w:tc>
          <w:tcPr>
            <w:tcW w:w="1086" w:type="dxa"/>
            <w:tcBorders>
              <w:top w:val="nil"/>
              <w:left w:val="single" w:sz="4" w:space="0" w:color="auto"/>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0,327</w:t>
            </w:r>
          </w:p>
        </w:tc>
        <w:tc>
          <w:tcPr>
            <w:tcW w:w="1193" w:type="dxa"/>
            <w:tcBorders>
              <w:top w:val="nil"/>
              <w:left w:val="nil"/>
              <w:bottom w:val="single" w:sz="4" w:space="0" w:color="C0C0C0"/>
              <w:right w:val="single" w:sz="4" w:space="0" w:color="333333"/>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0,563</w:t>
            </w:r>
          </w:p>
        </w:tc>
        <w:tc>
          <w:tcPr>
            <w:tcW w:w="1134" w:type="dxa"/>
            <w:tcBorders>
              <w:top w:val="nil"/>
              <w:left w:val="nil"/>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1,776</w:t>
            </w:r>
          </w:p>
        </w:tc>
      </w:tr>
      <w:tr w:rsidR="00154B96" w:rsidRPr="00154B96" w:rsidTr="008E1F4C">
        <w:trPr>
          <w:trHeight w:val="300"/>
          <w:jc w:val="center"/>
        </w:trPr>
        <w:tc>
          <w:tcPr>
            <w:tcW w:w="446" w:type="dxa"/>
            <w:vMerge/>
            <w:tcBorders>
              <w:top w:val="nil"/>
              <w:left w:val="single" w:sz="4" w:space="0" w:color="auto"/>
              <w:bottom w:val="single" w:sz="4" w:space="0" w:color="000000"/>
              <w:right w:val="nil"/>
            </w:tcBorders>
            <w:shd w:val="clear" w:color="auto" w:fill="auto"/>
            <w:vAlign w:val="center"/>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2531" w:type="dxa"/>
            <w:tcBorders>
              <w:top w:val="nil"/>
              <w:left w:val="nil"/>
              <w:bottom w:val="single" w:sz="4" w:space="0" w:color="C0C0C0"/>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Modal Minimal</w:t>
            </w:r>
          </w:p>
        </w:tc>
        <w:tc>
          <w:tcPr>
            <w:tcW w:w="1086" w:type="dxa"/>
            <w:tcBorders>
              <w:top w:val="nil"/>
              <w:left w:val="single" w:sz="4" w:space="0" w:color="auto"/>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0,224</w:t>
            </w:r>
          </w:p>
        </w:tc>
        <w:tc>
          <w:tcPr>
            <w:tcW w:w="1193" w:type="dxa"/>
            <w:tcBorders>
              <w:top w:val="nil"/>
              <w:left w:val="nil"/>
              <w:bottom w:val="single" w:sz="4" w:space="0" w:color="C0C0C0"/>
              <w:right w:val="single" w:sz="4" w:space="0" w:color="333333"/>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0,549</w:t>
            </w:r>
          </w:p>
        </w:tc>
        <w:tc>
          <w:tcPr>
            <w:tcW w:w="1134" w:type="dxa"/>
            <w:tcBorders>
              <w:top w:val="nil"/>
              <w:left w:val="nil"/>
              <w:bottom w:val="single" w:sz="4" w:space="0" w:color="C0C0C0"/>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1,823</w:t>
            </w:r>
          </w:p>
        </w:tc>
      </w:tr>
      <w:tr w:rsidR="00154B96" w:rsidRPr="00154B96" w:rsidTr="008E1F4C">
        <w:trPr>
          <w:trHeight w:val="300"/>
          <w:jc w:val="center"/>
        </w:trPr>
        <w:tc>
          <w:tcPr>
            <w:tcW w:w="446" w:type="dxa"/>
            <w:vMerge/>
            <w:tcBorders>
              <w:top w:val="nil"/>
              <w:left w:val="single" w:sz="4" w:space="0" w:color="auto"/>
              <w:bottom w:val="single" w:sz="4" w:space="0" w:color="000000"/>
              <w:right w:val="nil"/>
            </w:tcBorders>
            <w:shd w:val="clear" w:color="auto" w:fill="auto"/>
            <w:vAlign w:val="center"/>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2531" w:type="dxa"/>
            <w:tcBorders>
              <w:top w:val="nil"/>
              <w:left w:val="nil"/>
              <w:bottom w:val="single" w:sz="4" w:space="0" w:color="auto"/>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p>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Religiusitas</w:t>
            </w:r>
          </w:p>
        </w:tc>
        <w:tc>
          <w:tcPr>
            <w:tcW w:w="1086" w:type="dxa"/>
            <w:tcBorders>
              <w:top w:val="nil"/>
              <w:left w:val="single" w:sz="4" w:space="0" w:color="auto"/>
              <w:bottom w:val="single" w:sz="4" w:space="0" w:color="auto"/>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0,340</w:t>
            </w:r>
          </w:p>
        </w:tc>
        <w:tc>
          <w:tcPr>
            <w:tcW w:w="1193" w:type="dxa"/>
            <w:tcBorders>
              <w:top w:val="nil"/>
              <w:left w:val="nil"/>
              <w:bottom w:val="single" w:sz="4" w:space="0" w:color="auto"/>
              <w:right w:val="single" w:sz="4" w:space="0" w:color="333333"/>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0,454</w:t>
            </w:r>
          </w:p>
        </w:tc>
        <w:tc>
          <w:tcPr>
            <w:tcW w:w="1134" w:type="dxa"/>
            <w:tcBorders>
              <w:top w:val="nil"/>
              <w:left w:val="nil"/>
              <w:bottom w:val="single" w:sz="4" w:space="0" w:color="auto"/>
              <w:right w:val="single" w:sz="4" w:space="0" w:color="auto"/>
            </w:tcBorders>
            <w:shd w:val="clear" w:color="auto" w:fill="auto"/>
            <w:noWrap/>
            <w:hideMark/>
          </w:tcPr>
          <w:p w:rsidR="00154B96" w:rsidRPr="00154B96" w:rsidRDefault="00154B96" w:rsidP="008E1F4C">
            <w:pPr>
              <w:jc w:val="right"/>
              <w:rPr>
                <w:rFonts w:asciiTheme="majorBidi" w:hAnsiTheme="majorBidi" w:cstheme="majorBidi"/>
                <w:color w:val="000000" w:themeColor="text1"/>
                <w:sz w:val="22"/>
                <w:szCs w:val="22"/>
                <w:lang w:eastAsia="id-ID"/>
              </w:rPr>
            </w:pPr>
          </w:p>
          <w:p w:rsidR="00154B96" w:rsidRPr="00154B96" w:rsidRDefault="00154B96" w:rsidP="008E1F4C">
            <w:pPr>
              <w:jc w:val="right"/>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2,204</w:t>
            </w:r>
          </w:p>
        </w:tc>
      </w:tr>
      <w:tr w:rsidR="00154B96" w:rsidRPr="00154B96" w:rsidTr="008E1F4C">
        <w:trPr>
          <w:trHeight w:val="300"/>
          <w:jc w:val="center"/>
        </w:trPr>
        <w:tc>
          <w:tcPr>
            <w:tcW w:w="4063" w:type="dxa"/>
            <w:gridSpan w:val="3"/>
            <w:tcBorders>
              <w:top w:val="nil"/>
              <w:left w:val="nil"/>
              <w:bottom w:val="nil"/>
              <w:right w:val="nil"/>
            </w:tcBorders>
            <w:shd w:val="clear" w:color="auto" w:fill="auto"/>
            <w:hideMark/>
          </w:tcPr>
          <w:p w:rsidR="00154B96" w:rsidRPr="00154B96" w:rsidRDefault="00154B96" w:rsidP="008E1F4C">
            <w:pPr>
              <w:rPr>
                <w:rFonts w:asciiTheme="majorBidi" w:hAnsiTheme="majorBidi" w:cstheme="majorBidi"/>
                <w:color w:val="000000" w:themeColor="text1"/>
                <w:sz w:val="22"/>
                <w:szCs w:val="22"/>
                <w:lang w:eastAsia="id-ID"/>
              </w:rPr>
            </w:pPr>
            <w:r w:rsidRPr="00154B96">
              <w:rPr>
                <w:rFonts w:asciiTheme="majorBidi" w:hAnsiTheme="majorBidi" w:cstheme="majorBidi"/>
                <w:color w:val="000000" w:themeColor="text1"/>
                <w:sz w:val="22"/>
                <w:szCs w:val="22"/>
                <w:lang w:eastAsia="id-ID"/>
              </w:rPr>
              <w:t>a. Dependentt Variable: Minat Investasi</w:t>
            </w:r>
          </w:p>
        </w:tc>
        <w:tc>
          <w:tcPr>
            <w:tcW w:w="1193" w:type="dxa"/>
            <w:tcBorders>
              <w:top w:val="nil"/>
              <w:left w:val="nil"/>
              <w:bottom w:val="nil"/>
              <w:right w:val="nil"/>
            </w:tcBorders>
            <w:shd w:val="clear" w:color="auto" w:fill="auto"/>
            <w:noWrap/>
            <w:vAlign w:val="bottom"/>
            <w:hideMark/>
          </w:tcPr>
          <w:p w:rsidR="00154B96" w:rsidRPr="00154B96" w:rsidRDefault="00154B96" w:rsidP="008E1F4C">
            <w:pPr>
              <w:rPr>
                <w:rFonts w:asciiTheme="majorBidi" w:hAnsiTheme="majorBidi" w:cstheme="majorBidi"/>
                <w:color w:val="000000" w:themeColor="text1"/>
                <w:sz w:val="22"/>
                <w:szCs w:val="22"/>
                <w:lang w:eastAsia="id-ID"/>
              </w:rPr>
            </w:pPr>
          </w:p>
        </w:tc>
        <w:tc>
          <w:tcPr>
            <w:tcW w:w="1134" w:type="dxa"/>
            <w:tcBorders>
              <w:top w:val="nil"/>
              <w:left w:val="nil"/>
              <w:bottom w:val="nil"/>
              <w:right w:val="nil"/>
            </w:tcBorders>
            <w:shd w:val="clear" w:color="auto" w:fill="auto"/>
            <w:noWrap/>
            <w:vAlign w:val="bottom"/>
            <w:hideMark/>
          </w:tcPr>
          <w:p w:rsidR="00154B96" w:rsidRPr="00154B96" w:rsidRDefault="00154B96" w:rsidP="008E1F4C">
            <w:pPr>
              <w:rPr>
                <w:rFonts w:asciiTheme="majorBidi" w:hAnsiTheme="majorBidi" w:cstheme="majorBidi"/>
                <w:color w:val="000000" w:themeColor="text1"/>
                <w:sz w:val="22"/>
                <w:szCs w:val="22"/>
                <w:lang w:eastAsia="id-ID"/>
              </w:rPr>
            </w:pPr>
          </w:p>
        </w:tc>
      </w:tr>
    </w:tbl>
    <w:p w:rsidR="00154B96" w:rsidRPr="00154B96" w:rsidRDefault="00154B96" w:rsidP="00154B96">
      <w:pPr>
        <w:ind w:firstLine="1134"/>
        <w:rPr>
          <w:color w:val="000000" w:themeColor="text1"/>
          <w:sz w:val="22"/>
          <w:szCs w:val="22"/>
        </w:rPr>
      </w:pPr>
      <w:r w:rsidRPr="00154B96">
        <w:rPr>
          <w:color w:val="000000" w:themeColor="text1"/>
          <w:sz w:val="22"/>
          <w:szCs w:val="22"/>
        </w:rPr>
        <w:t>Sumber: Data primer diolah, 2022</w:t>
      </w:r>
    </w:p>
    <w:p w:rsidR="00154B96" w:rsidRPr="00154B96" w:rsidRDefault="00501841" w:rsidP="003854DC">
      <w:pPr>
        <w:ind w:firstLine="426"/>
        <w:jc w:val="both"/>
        <w:rPr>
          <w:color w:val="000000" w:themeColor="text1"/>
          <w:sz w:val="22"/>
          <w:szCs w:val="22"/>
        </w:rPr>
      </w:pPr>
      <w:r w:rsidRPr="00501841">
        <w:rPr>
          <w:color w:val="000000" w:themeColor="text1"/>
          <w:sz w:val="22"/>
          <w:szCs w:val="22"/>
        </w:rPr>
        <w:t xml:space="preserve">       </w:t>
      </w:r>
      <w:proofErr w:type="gramStart"/>
      <w:r w:rsidRPr="00501841">
        <w:rPr>
          <w:color w:val="000000" w:themeColor="text1"/>
          <w:sz w:val="22"/>
          <w:szCs w:val="22"/>
        </w:rPr>
        <w:t>Uji multikolinearitas adalah pengujian untuk mengetahui ada tidaknya korelasi antar variabel bebas.</w:t>
      </w:r>
      <w:proofErr w:type="gramEnd"/>
      <w:r w:rsidRPr="00501841">
        <w:rPr>
          <w:color w:val="000000" w:themeColor="text1"/>
          <w:sz w:val="22"/>
          <w:szCs w:val="22"/>
        </w:rPr>
        <w:t xml:space="preserve"> Model regresi dikatakan layak jika tidak </w:t>
      </w:r>
      <w:proofErr w:type="gramStart"/>
      <w:r w:rsidRPr="00501841">
        <w:rPr>
          <w:color w:val="000000" w:themeColor="text1"/>
          <w:sz w:val="22"/>
          <w:szCs w:val="22"/>
        </w:rPr>
        <w:t>terjadi  multikolinearitas</w:t>
      </w:r>
      <w:proofErr w:type="gramEnd"/>
      <w:r w:rsidRPr="00501841">
        <w:rPr>
          <w:color w:val="000000" w:themeColor="text1"/>
          <w:sz w:val="22"/>
          <w:szCs w:val="22"/>
        </w:rPr>
        <w:t xml:space="preserve"> dengan membandingkan nilai </w:t>
      </w:r>
      <w:r w:rsidRPr="00501841">
        <w:rPr>
          <w:i/>
          <w:color w:val="000000" w:themeColor="text1"/>
          <w:sz w:val="22"/>
          <w:szCs w:val="22"/>
        </w:rPr>
        <w:t xml:space="preserve">tolerance </w:t>
      </w:r>
      <w:r w:rsidRPr="00501841">
        <w:rPr>
          <w:color w:val="000000" w:themeColor="text1"/>
          <w:sz w:val="22"/>
          <w:szCs w:val="22"/>
        </w:rPr>
        <w:t xml:space="preserve">lebih besar dari 0,1 (10%) dan nilai </w:t>
      </w:r>
      <w:r w:rsidRPr="00501841">
        <w:rPr>
          <w:i/>
          <w:color w:val="000000" w:themeColor="text1"/>
          <w:sz w:val="22"/>
          <w:szCs w:val="22"/>
        </w:rPr>
        <w:t>Variace Inflation Factor</w:t>
      </w:r>
      <w:r w:rsidRPr="00501841">
        <w:rPr>
          <w:color w:val="000000" w:themeColor="text1"/>
          <w:sz w:val="22"/>
          <w:szCs w:val="22"/>
        </w:rPr>
        <w:t xml:space="preserve"> (VIF) kurang dari 10. Berdasarkan Tabel 7. </w:t>
      </w:r>
      <w:proofErr w:type="gramStart"/>
      <w:r w:rsidRPr="00501841">
        <w:rPr>
          <w:color w:val="000000" w:themeColor="text1"/>
          <w:sz w:val="22"/>
          <w:szCs w:val="22"/>
        </w:rPr>
        <w:t>di</w:t>
      </w:r>
      <w:proofErr w:type="gramEnd"/>
      <w:r w:rsidRPr="00501841">
        <w:rPr>
          <w:color w:val="000000" w:themeColor="text1"/>
          <w:sz w:val="22"/>
          <w:szCs w:val="22"/>
        </w:rPr>
        <w:t xml:space="preserve"> atas, masing-masing variabel bebas diketahui memiliki nilai </w:t>
      </w:r>
      <w:r w:rsidRPr="00501841">
        <w:rPr>
          <w:i/>
          <w:color w:val="000000" w:themeColor="text1"/>
          <w:sz w:val="22"/>
          <w:szCs w:val="22"/>
        </w:rPr>
        <w:t>tolerance</w:t>
      </w:r>
      <w:r w:rsidRPr="00501841">
        <w:rPr>
          <w:color w:val="000000" w:themeColor="text1"/>
          <w:sz w:val="22"/>
          <w:szCs w:val="22"/>
        </w:rPr>
        <w:t xml:space="preserve"> &gt; 0,1 dan nilai VIF &lt; 10. Dengan demikian dapat disimpulkan bahwa tidak terjadi multikolinearitas antar variabel bebas dalam model regresi ini</w:t>
      </w:r>
    </w:p>
    <w:p w:rsidR="00154B96" w:rsidRPr="0085067A" w:rsidRDefault="00154B96" w:rsidP="003854DC">
      <w:pPr>
        <w:ind w:firstLine="426"/>
        <w:jc w:val="both"/>
        <w:rPr>
          <w:color w:val="000000" w:themeColor="text1"/>
          <w:sz w:val="22"/>
          <w:szCs w:val="22"/>
        </w:rPr>
      </w:pPr>
    </w:p>
    <w:p w:rsidR="00040E4D" w:rsidRPr="00040E4D" w:rsidRDefault="00040E4D" w:rsidP="00040E4D">
      <w:pPr>
        <w:spacing w:after="240"/>
        <w:jc w:val="both"/>
        <w:rPr>
          <w:rFonts w:asciiTheme="majorBidi" w:hAnsiTheme="majorBidi" w:cstheme="majorBidi"/>
          <w:b/>
          <w:sz w:val="22"/>
          <w:szCs w:val="22"/>
        </w:rPr>
      </w:pPr>
      <w:r w:rsidRPr="00040E4D">
        <w:rPr>
          <w:rFonts w:asciiTheme="majorBidi" w:hAnsiTheme="majorBidi" w:cstheme="majorBidi"/>
          <w:b/>
          <w:sz w:val="22"/>
          <w:szCs w:val="22"/>
        </w:rPr>
        <w:t>Uji Heteroskedastisitas</w:t>
      </w:r>
    </w:p>
    <w:p w:rsidR="003854DC" w:rsidRDefault="00040E4D" w:rsidP="00B83022">
      <w:pPr>
        <w:ind w:firstLine="426"/>
        <w:jc w:val="both"/>
        <w:rPr>
          <w:sz w:val="22"/>
          <w:szCs w:val="22"/>
          <w:lang w:eastAsia="en-GB"/>
        </w:rPr>
      </w:pPr>
      <w:proofErr w:type="gramStart"/>
      <w:r w:rsidRPr="00040E4D">
        <w:rPr>
          <w:rFonts w:eastAsia="Calibri"/>
          <w:color w:val="000000" w:themeColor="text1"/>
          <w:sz w:val="22"/>
          <w:szCs w:val="22"/>
        </w:rPr>
        <w:t xml:space="preserve">Untuk melakukan pengujian heterokedastisitas ini, dapat dilakukan dengan mengamati grafik </w:t>
      </w:r>
      <w:r w:rsidRPr="00040E4D">
        <w:rPr>
          <w:rFonts w:eastAsia="Calibri"/>
          <w:i/>
          <w:color w:val="000000" w:themeColor="text1"/>
          <w:sz w:val="22"/>
          <w:szCs w:val="22"/>
        </w:rPr>
        <w:t>scatterplot</w:t>
      </w:r>
      <w:r w:rsidRPr="00040E4D">
        <w:rPr>
          <w:rFonts w:eastAsia="Calibri"/>
          <w:color w:val="000000" w:themeColor="text1"/>
          <w:sz w:val="22"/>
          <w:szCs w:val="22"/>
        </w:rPr>
        <w:t>.</w:t>
      </w:r>
      <w:proofErr w:type="gramEnd"/>
      <w:r w:rsidRPr="00040E4D">
        <w:rPr>
          <w:rFonts w:eastAsia="Calibri"/>
          <w:color w:val="000000" w:themeColor="text1"/>
          <w:sz w:val="22"/>
          <w:szCs w:val="22"/>
        </w:rPr>
        <w:t xml:space="preserve"> </w:t>
      </w:r>
      <w:proofErr w:type="gramStart"/>
      <w:r w:rsidRPr="00040E4D">
        <w:rPr>
          <w:rFonts w:eastAsia="Calibri"/>
          <w:color w:val="000000" w:themeColor="text1"/>
          <w:sz w:val="22"/>
          <w:szCs w:val="22"/>
        </w:rPr>
        <w:t xml:space="preserve">Jika </w:t>
      </w:r>
      <w:r w:rsidRPr="00040E4D">
        <w:rPr>
          <w:rFonts w:eastAsia="Calibri"/>
          <w:i/>
          <w:color w:val="000000" w:themeColor="text1"/>
          <w:sz w:val="22"/>
          <w:szCs w:val="22"/>
        </w:rPr>
        <w:t>scatterplot</w:t>
      </w:r>
      <w:r w:rsidRPr="00040E4D">
        <w:rPr>
          <w:rFonts w:eastAsia="Calibri"/>
          <w:color w:val="000000" w:themeColor="text1"/>
          <w:sz w:val="22"/>
          <w:szCs w:val="22"/>
        </w:rPr>
        <w:t xml:space="preserve"> membentuk pola yang teratur m</w:t>
      </w:r>
      <w:r w:rsidR="00B83022">
        <w:rPr>
          <w:rFonts w:eastAsia="Calibri"/>
          <w:color w:val="000000" w:themeColor="text1"/>
          <w:sz w:val="22"/>
          <w:szCs w:val="22"/>
        </w:rPr>
        <w:t xml:space="preserve">aka terjadi heteroskedastisitas, </w:t>
      </w:r>
      <w:r w:rsidRPr="00040E4D">
        <w:rPr>
          <w:rFonts w:eastAsia="Calibri"/>
          <w:color w:val="000000" w:themeColor="text1"/>
          <w:sz w:val="22"/>
          <w:szCs w:val="22"/>
        </w:rPr>
        <w:t>tetapi jika pola tersebut tersebar dan berada di bawah angka 0 pada sumbu Y</w:t>
      </w:r>
      <w:r w:rsidR="00B83022">
        <w:rPr>
          <w:rFonts w:eastAsia="Calibri"/>
          <w:color w:val="000000" w:themeColor="text1"/>
          <w:sz w:val="22"/>
          <w:szCs w:val="22"/>
        </w:rPr>
        <w:t xml:space="preserve">, maka </w:t>
      </w:r>
      <w:r w:rsidRPr="00040E4D">
        <w:rPr>
          <w:rFonts w:eastAsia="Calibri"/>
          <w:color w:val="000000" w:themeColor="text1"/>
          <w:sz w:val="22"/>
          <w:szCs w:val="22"/>
        </w:rPr>
        <w:t>dapat diambil kesimpulan bahwa tidak terjadi heterokedastisitas.</w:t>
      </w:r>
      <w:proofErr w:type="gramEnd"/>
      <w:r w:rsidRPr="00040E4D">
        <w:rPr>
          <w:rFonts w:eastAsia="Calibri"/>
          <w:color w:val="000000" w:themeColor="text1"/>
          <w:sz w:val="22"/>
          <w:szCs w:val="22"/>
        </w:rPr>
        <w:t xml:space="preserve"> Hasil uji heterokedastisitas dapat dilihat pada gambar berikut</w:t>
      </w:r>
    </w:p>
    <w:p w:rsidR="00040E4D" w:rsidRDefault="00B83022" w:rsidP="00B83022">
      <w:pPr>
        <w:ind w:left="426" w:firstLine="708"/>
        <w:jc w:val="both"/>
        <w:rPr>
          <w:sz w:val="22"/>
          <w:szCs w:val="22"/>
          <w:lang w:eastAsia="en-GB"/>
        </w:rPr>
      </w:pPr>
      <w:r w:rsidRPr="00395B7A">
        <w:rPr>
          <w:noProof/>
        </w:rPr>
        <w:drawing>
          <wp:inline distT="0" distB="0" distL="0" distR="0" wp14:anchorId="0585A99E" wp14:editId="73C8D1DC">
            <wp:extent cx="4065082" cy="2390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480" cy="2397478"/>
                    </a:xfrm>
                    <a:prstGeom prst="rect">
                      <a:avLst/>
                    </a:prstGeom>
                    <a:noFill/>
                    <a:ln>
                      <a:noFill/>
                    </a:ln>
                  </pic:spPr>
                </pic:pic>
              </a:graphicData>
            </a:graphic>
          </wp:inline>
        </w:drawing>
      </w:r>
    </w:p>
    <w:p w:rsidR="00040E4D" w:rsidRDefault="00B83022" w:rsidP="00B83022">
      <w:pPr>
        <w:ind w:firstLine="426"/>
        <w:jc w:val="center"/>
        <w:rPr>
          <w:sz w:val="22"/>
          <w:szCs w:val="22"/>
          <w:lang w:eastAsia="en-GB"/>
        </w:rPr>
      </w:pPr>
      <w:proofErr w:type="gramStart"/>
      <w:r w:rsidRPr="00467286">
        <w:rPr>
          <w:b/>
          <w:sz w:val="22"/>
          <w:szCs w:val="22"/>
        </w:rPr>
        <w:t xml:space="preserve">Gambar </w:t>
      </w:r>
      <w:r w:rsidRPr="00467286">
        <w:rPr>
          <w:b/>
          <w:sz w:val="22"/>
          <w:szCs w:val="22"/>
        </w:rPr>
        <w:fldChar w:fldCharType="begin"/>
      </w:r>
      <w:r w:rsidRPr="00467286">
        <w:rPr>
          <w:b/>
          <w:sz w:val="22"/>
          <w:szCs w:val="22"/>
        </w:rPr>
        <w:instrText xml:space="preserve"> SEQ Gambar \* ARABIC </w:instrText>
      </w:r>
      <w:r w:rsidRPr="00467286">
        <w:rPr>
          <w:b/>
          <w:sz w:val="22"/>
          <w:szCs w:val="22"/>
        </w:rPr>
        <w:fldChar w:fldCharType="separate"/>
      </w:r>
      <w:r w:rsidRPr="00467286">
        <w:rPr>
          <w:b/>
          <w:noProof/>
          <w:sz w:val="22"/>
          <w:szCs w:val="22"/>
        </w:rPr>
        <w:t>4</w:t>
      </w:r>
      <w:r w:rsidRPr="00467286">
        <w:rPr>
          <w:b/>
          <w:sz w:val="22"/>
          <w:szCs w:val="22"/>
        </w:rPr>
        <w:fldChar w:fldCharType="end"/>
      </w:r>
      <w:r w:rsidRPr="00467286">
        <w:rPr>
          <w:b/>
          <w:sz w:val="22"/>
          <w:szCs w:val="22"/>
          <w:lang w:val="id-ID"/>
        </w:rPr>
        <w:t>.</w:t>
      </w:r>
      <w:proofErr w:type="gramEnd"/>
      <w:r w:rsidRPr="00467286">
        <w:rPr>
          <w:b/>
          <w:sz w:val="22"/>
          <w:szCs w:val="22"/>
          <w:lang w:val="id-ID"/>
        </w:rPr>
        <w:t xml:space="preserve"> Scatterplot</w:t>
      </w:r>
    </w:p>
    <w:p w:rsidR="00887A52" w:rsidRDefault="00887A52" w:rsidP="00592F6E">
      <w:pPr>
        <w:autoSpaceDE w:val="0"/>
        <w:autoSpaceDN w:val="0"/>
        <w:adjustRightInd w:val="0"/>
        <w:ind w:firstLine="426"/>
        <w:jc w:val="both"/>
        <w:rPr>
          <w:rFonts w:eastAsia="Calibri"/>
          <w:color w:val="000000" w:themeColor="text1"/>
          <w:sz w:val="22"/>
          <w:szCs w:val="22"/>
        </w:rPr>
      </w:pPr>
    </w:p>
    <w:p w:rsidR="008E1F4C" w:rsidRDefault="00887A52" w:rsidP="00887A52">
      <w:pPr>
        <w:autoSpaceDE w:val="0"/>
        <w:autoSpaceDN w:val="0"/>
        <w:adjustRightInd w:val="0"/>
        <w:ind w:firstLine="426"/>
        <w:jc w:val="both"/>
        <w:rPr>
          <w:rFonts w:eastAsia="Calibri"/>
          <w:color w:val="000000" w:themeColor="text1"/>
        </w:rPr>
      </w:pPr>
      <w:proofErr w:type="gramStart"/>
      <w:r>
        <w:rPr>
          <w:rFonts w:eastAsia="Calibri"/>
          <w:color w:val="000000" w:themeColor="text1"/>
          <w:sz w:val="22"/>
          <w:szCs w:val="22"/>
        </w:rPr>
        <w:t xml:space="preserve">Gambar </w:t>
      </w:r>
      <w:r w:rsidRPr="00887A52">
        <w:rPr>
          <w:bCs/>
          <w:sz w:val="22"/>
          <w:szCs w:val="22"/>
          <w:lang w:val="id-ID"/>
        </w:rPr>
        <w:t>Scatterplot</w:t>
      </w:r>
      <w:r w:rsidRPr="008E1F4C">
        <w:rPr>
          <w:rFonts w:eastAsia="Calibri"/>
          <w:color w:val="000000" w:themeColor="text1"/>
          <w:sz w:val="22"/>
          <w:szCs w:val="22"/>
        </w:rPr>
        <w:t xml:space="preserve"> </w:t>
      </w:r>
      <w:r>
        <w:rPr>
          <w:rFonts w:eastAsia="Calibri"/>
          <w:color w:val="000000" w:themeColor="text1"/>
          <w:sz w:val="22"/>
          <w:szCs w:val="22"/>
        </w:rPr>
        <w:t xml:space="preserve">di atas menunjukkan bahwa titik-titik terdistribusi tidak merata dan tersebar diatas dan dibawah angka nol pada sumbu Y, dapat </w:t>
      </w:r>
      <w:r w:rsidR="008E1F4C" w:rsidRPr="008E1F4C">
        <w:rPr>
          <w:rFonts w:eastAsia="Calibri"/>
          <w:color w:val="000000" w:themeColor="text1"/>
          <w:sz w:val="22"/>
          <w:szCs w:val="22"/>
        </w:rPr>
        <w:t>disimpulkan bahwa tidak terjadi heteroskedastisitas dalam model regresi ini.</w:t>
      </w:r>
      <w:proofErr w:type="gramEnd"/>
      <w:r w:rsidR="008E1F4C" w:rsidRPr="008E1F4C">
        <w:rPr>
          <w:rFonts w:eastAsia="Calibri"/>
          <w:color w:val="000000" w:themeColor="text1"/>
          <w:sz w:val="22"/>
          <w:szCs w:val="22"/>
        </w:rPr>
        <w:t xml:space="preserve"> </w:t>
      </w:r>
      <w:proofErr w:type="gramStart"/>
      <w:r w:rsidR="008E1F4C" w:rsidRPr="008E1F4C">
        <w:rPr>
          <w:rFonts w:eastAsia="Calibri"/>
          <w:color w:val="000000" w:themeColor="text1"/>
          <w:sz w:val="22"/>
          <w:szCs w:val="22"/>
        </w:rPr>
        <w:t xml:space="preserve">Selain menggunakan uji </w:t>
      </w:r>
      <w:r w:rsidR="008E1F4C" w:rsidRPr="008E1F4C">
        <w:rPr>
          <w:rFonts w:eastAsia="Calibri"/>
          <w:i/>
          <w:color w:val="000000" w:themeColor="text1"/>
          <w:sz w:val="22"/>
          <w:szCs w:val="22"/>
        </w:rPr>
        <w:t>scatterplot</w:t>
      </w:r>
      <w:r w:rsidR="008E1F4C" w:rsidRPr="008E1F4C">
        <w:rPr>
          <w:rFonts w:eastAsia="Calibri"/>
          <w:color w:val="000000" w:themeColor="text1"/>
          <w:sz w:val="22"/>
          <w:szCs w:val="22"/>
        </w:rPr>
        <w:t>, peneliti menggunakan uji Glejser dalam pengujian heteroskedastisitas.</w:t>
      </w:r>
      <w:proofErr w:type="gramEnd"/>
      <w:r w:rsidR="00592F6E">
        <w:rPr>
          <w:rFonts w:eastAsia="Calibri"/>
          <w:color w:val="000000" w:themeColor="text1"/>
          <w:sz w:val="22"/>
          <w:szCs w:val="22"/>
        </w:rPr>
        <w:t xml:space="preserve"> </w:t>
      </w:r>
      <w:r w:rsidR="008E1F4C" w:rsidRPr="008E1F4C">
        <w:rPr>
          <w:rFonts w:eastAsia="Calibri"/>
          <w:color w:val="000000" w:themeColor="text1"/>
          <w:sz w:val="22"/>
          <w:szCs w:val="22"/>
        </w:rPr>
        <w:t>Dasar pengambilan keputusan dalam uji heterokedastisitas menggunakan uji glejser adalah jika nilai signifikansi antara variabel bebas dan residual mutlak (</w:t>
      </w:r>
      <w:r w:rsidR="008E1F4C" w:rsidRPr="008E1F4C">
        <w:rPr>
          <w:rFonts w:eastAsia="Calibri"/>
          <w:i/>
          <w:color w:val="000000" w:themeColor="text1"/>
          <w:sz w:val="22"/>
          <w:szCs w:val="22"/>
        </w:rPr>
        <w:t>absolute</w:t>
      </w:r>
      <w:r w:rsidR="008E1F4C" w:rsidRPr="008E1F4C">
        <w:rPr>
          <w:rFonts w:eastAsia="Calibri"/>
          <w:color w:val="000000" w:themeColor="text1"/>
          <w:sz w:val="22"/>
          <w:szCs w:val="22"/>
        </w:rPr>
        <w:t xml:space="preserve"> </w:t>
      </w:r>
      <w:r w:rsidR="008E1F4C" w:rsidRPr="008E1F4C">
        <w:rPr>
          <w:rFonts w:eastAsia="Calibri"/>
          <w:i/>
          <w:color w:val="000000" w:themeColor="text1"/>
          <w:sz w:val="22"/>
          <w:szCs w:val="22"/>
        </w:rPr>
        <w:t>residual</w:t>
      </w:r>
      <w:r w:rsidR="008E1F4C" w:rsidRPr="008E1F4C">
        <w:rPr>
          <w:rFonts w:eastAsia="Calibri"/>
          <w:color w:val="000000" w:themeColor="text1"/>
          <w:sz w:val="22"/>
          <w:szCs w:val="22"/>
        </w:rPr>
        <w:t>) lebih besar dari 0</w:t>
      </w:r>
      <w:proofErr w:type="gramStart"/>
      <w:r w:rsidR="008E1F4C" w:rsidRPr="008E1F4C">
        <w:rPr>
          <w:rFonts w:eastAsia="Calibri"/>
          <w:color w:val="000000" w:themeColor="text1"/>
          <w:sz w:val="22"/>
          <w:szCs w:val="22"/>
        </w:rPr>
        <w:t>,05</w:t>
      </w:r>
      <w:proofErr w:type="gramEnd"/>
      <w:r w:rsidR="008E1F4C" w:rsidRPr="008E1F4C">
        <w:rPr>
          <w:rFonts w:eastAsia="Calibri"/>
          <w:color w:val="000000" w:themeColor="text1"/>
          <w:sz w:val="22"/>
          <w:szCs w:val="22"/>
        </w:rPr>
        <w:t>, maka tidak terjadi masalah heteroskedastisitas. Dapat dilihat hasil uji Glejser pada tabel di bawah ini</w:t>
      </w:r>
      <w:r w:rsidR="008E1F4C" w:rsidRPr="00395B7A">
        <w:rPr>
          <w:rFonts w:eastAsia="Calibri"/>
          <w:color w:val="000000" w:themeColor="text1"/>
        </w:rPr>
        <w:t>:</w:t>
      </w:r>
    </w:p>
    <w:p w:rsidR="008E1F4C" w:rsidRDefault="008E1F4C" w:rsidP="003854DC">
      <w:pPr>
        <w:ind w:firstLine="426"/>
        <w:jc w:val="both"/>
        <w:rPr>
          <w:sz w:val="22"/>
          <w:szCs w:val="22"/>
          <w:lang w:eastAsia="en-GB"/>
        </w:rPr>
      </w:pPr>
    </w:p>
    <w:p w:rsidR="003B3BF3" w:rsidRDefault="003B3BF3" w:rsidP="003854DC">
      <w:pPr>
        <w:ind w:firstLine="426"/>
        <w:jc w:val="both"/>
        <w:rPr>
          <w:sz w:val="22"/>
          <w:szCs w:val="22"/>
          <w:lang w:eastAsia="en-GB"/>
        </w:rPr>
      </w:pPr>
    </w:p>
    <w:p w:rsidR="003B3BF3" w:rsidRDefault="003B3BF3" w:rsidP="003854DC">
      <w:pPr>
        <w:ind w:firstLine="426"/>
        <w:jc w:val="both"/>
        <w:rPr>
          <w:sz w:val="22"/>
          <w:szCs w:val="22"/>
          <w:lang w:eastAsia="en-GB"/>
        </w:rPr>
      </w:pPr>
    </w:p>
    <w:p w:rsidR="003B3BF3" w:rsidRPr="003B3BF3" w:rsidRDefault="003B3BF3" w:rsidP="003B3BF3">
      <w:pPr>
        <w:ind w:firstLine="426"/>
        <w:jc w:val="center"/>
        <w:rPr>
          <w:b/>
          <w:bCs/>
          <w:sz w:val="22"/>
          <w:szCs w:val="22"/>
          <w:lang w:eastAsia="en-GB"/>
        </w:rPr>
      </w:pPr>
      <w:proofErr w:type="gramStart"/>
      <w:r w:rsidRPr="003B3BF3">
        <w:rPr>
          <w:b/>
          <w:bCs/>
          <w:sz w:val="22"/>
          <w:szCs w:val="22"/>
          <w:lang w:eastAsia="en-GB"/>
        </w:rPr>
        <w:lastRenderedPageBreak/>
        <w:t>Tabel 8.</w:t>
      </w:r>
      <w:proofErr w:type="gramEnd"/>
      <w:r w:rsidRPr="003B3BF3">
        <w:rPr>
          <w:b/>
          <w:bCs/>
          <w:sz w:val="22"/>
          <w:szCs w:val="22"/>
          <w:lang w:eastAsia="en-GB"/>
        </w:rPr>
        <w:t xml:space="preserve"> Hasil Uji </w:t>
      </w:r>
      <w:r w:rsidRPr="003B3BF3">
        <w:rPr>
          <w:b/>
          <w:bCs/>
          <w:sz w:val="22"/>
          <w:szCs w:val="22"/>
          <w:lang w:val="id-ID"/>
        </w:rPr>
        <w:t>Glejser</w:t>
      </w:r>
    </w:p>
    <w:p w:rsidR="008E1F4C" w:rsidRDefault="008E1F4C" w:rsidP="003854DC">
      <w:pPr>
        <w:ind w:firstLine="426"/>
        <w:jc w:val="both"/>
        <w:rPr>
          <w:sz w:val="22"/>
          <w:szCs w:val="22"/>
          <w:lang w:eastAsia="en-GB"/>
        </w:rPr>
      </w:pPr>
    </w:p>
    <w:tbl>
      <w:tblPr>
        <w:tblW w:w="8440" w:type="dxa"/>
        <w:jc w:val="center"/>
        <w:tblInd w:w="93" w:type="dxa"/>
        <w:tblLook w:val="04A0" w:firstRow="1" w:lastRow="0" w:firstColumn="1" w:lastColumn="0" w:noHBand="0" w:noVBand="1"/>
      </w:tblPr>
      <w:tblGrid>
        <w:gridCol w:w="735"/>
        <w:gridCol w:w="2634"/>
        <w:gridCol w:w="711"/>
        <w:gridCol w:w="960"/>
        <w:gridCol w:w="1480"/>
        <w:gridCol w:w="960"/>
        <w:gridCol w:w="960"/>
      </w:tblGrid>
      <w:tr w:rsidR="003B3BF3" w:rsidRPr="003B3BF3" w:rsidTr="000B74AA">
        <w:trPr>
          <w:trHeight w:val="300"/>
          <w:jc w:val="center"/>
        </w:trPr>
        <w:tc>
          <w:tcPr>
            <w:tcW w:w="844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3B3BF3" w:rsidRPr="003B3BF3" w:rsidRDefault="003B3BF3" w:rsidP="000B74AA">
            <w:pPr>
              <w:jc w:val="center"/>
              <w:rPr>
                <w:rFonts w:asciiTheme="majorBidi" w:hAnsiTheme="majorBidi" w:cstheme="majorBidi"/>
                <w:b/>
                <w:bCs/>
                <w:color w:val="000000" w:themeColor="text1"/>
                <w:sz w:val="22"/>
                <w:szCs w:val="22"/>
                <w:lang w:eastAsia="id-ID"/>
              </w:rPr>
            </w:pPr>
            <w:r w:rsidRPr="003B3BF3">
              <w:rPr>
                <w:rFonts w:asciiTheme="majorBidi" w:eastAsia="Calibri" w:hAnsiTheme="majorBidi" w:cstheme="majorBidi"/>
                <w:b/>
                <w:bCs/>
                <w:color w:val="000000" w:themeColor="text1"/>
                <w:sz w:val="22"/>
                <w:szCs w:val="22"/>
                <w:lang w:eastAsia="id-ID"/>
              </w:rPr>
              <w:t>Coefficients</w:t>
            </w:r>
            <w:r w:rsidRPr="003B3BF3">
              <w:rPr>
                <w:rFonts w:asciiTheme="majorBidi" w:eastAsia="Calibri" w:hAnsiTheme="majorBidi" w:cstheme="majorBidi"/>
                <w:b/>
                <w:bCs/>
                <w:color w:val="000000" w:themeColor="text1"/>
                <w:sz w:val="22"/>
                <w:szCs w:val="22"/>
                <w:vertAlign w:val="superscript"/>
                <w:lang w:eastAsia="id-ID"/>
              </w:rPr>
              <w:t>a</w:t>
            </w:r>
          </w:p>
        </w:tc>
      </w:tr>
      <w:tr w:rsidR="003B3BF3" w:rsidRPr="003B3BF3" w:rsidTr="003B3BF3">
        <w:trPr>
          <w:trHeight w:val="493"/>
          <w:jc w:val="center"/>
        </w:trPr>
        <w:tc>
          <w:tcPr>
            <w:tcW w:w="336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Model</w:t>
            </w:r>
          </w:p>
        </w:tc>
        <w:tc>
          <w:tcPr>
            <w:tcW w:w="1671" w:type="dxa"/>
            <w:gridSpan w:val="2"/>
            <w:tcBorders>
              <w:top w:val="single" w:sz="4" w:space="0" w:color="auto"/>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Unstandardized Coefficients</w:t>
            </w:r>
          </w:p>
        </w:tc>
        <w:tc>
          <w:tcPr>
            <w:tcW w:w="148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Standardized Coefficients</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t</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Sig.</w:t>
            </w:r>
          </w:p>
        </w:tc>
      </w:tr>
      <w:tr w:rsidR="003B3BF3" w:rsidRPr="003B3BF3" w:rsidTr="003B3BF3">
        <w:trPr>
          <w:trHeight w:val="459"/>
          <w:jc w:val="center"/>
        </w:trPr>
        <w:tc>
          <w:tcPr>
            <w:tcW w:w="3369" w:type="dxa"/>
            <w:gridSpan w:val="2"/>
            <w:vMerge/>
            <w:tcBorders>
              <w:top w:val="single" w:sz="4" w:space="0" w:color="auto"/>
              <w:left w:val="single" w:sz="4" w:space="0" w:color="auto"/>
              <w:bottom w:val="single" w:sz="4" w:space="0" w:color="000000"/>
              <w:right w:val="single" w:sz="4" w:space="0" w:color="000000"/>
            </w:tcBorders>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711"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B</w:t>
            </w:r>
          </w:p>
        </w:tc>
        <w:tc>
          <w:tcPr>
            <w:tcW w:w="96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eastAsia="Calibr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Std.</w:t>
            </w:r>
          </w:p>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Error</w:t>
            </w:r>
          </w:p>
        </w:tc>
        <w:tc>
          <w:tcPr>
            <w:tcW w:w="148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Beta</w:t>
            </w:r>
          </w:p>
        </w:tc>
        <w:tc>
          <w:tcPr>
            <w:tcW w:w="960" w:type="dxa"/>
            <w:vMerge/>
            <w:tcBorders>
              <w:top w:val="nil"/>
              <w:left w:val="single" w:sz="4" w:space="0" w:color="auto"/>
              <w:bottom w:val="single" w:sz="4" w:space="0" w:color="auto"/>
              <w:right w:val="single" w:sz="4" w:space="0" w:color="auto"/>
            </w:tcBorders>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r>
      <w:tr w:rsidR="003B3BF3" w:rsidRPr="003B3BF3" w:rsidTr="003B3BF3">
        <w:trPr>
          <w:trHeight w:val="439"/>
          <w:jc w:val="center"/>
        </w:trPr>
        <w:tc>
          <w:tcPr>
            <w:tcW w:w="735" w:type="dxa"/>
            <w:vMerge w:val="restart"/>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1</w:t>
            </w:r>
          </w:p>
        </w:tc>
        <w:tc>
          <w:tcPr>
            <w:tcW w:w="2634"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(Constant)</w:t>
            </w:r>
          </w:p>
        </w:tc>
        <w:tc>
          <w:tcPr>
            <w:tcW w:w="711"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2,719</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1,000</w:t>
            </w:r>
          </w:p>
        </w:tc>
        <w:tc>
          <w:tcPr>
            <w:tcW w:w="1480" w:type="dxa"/>
            <w:tcBorders>
              <w:top w:val="nil"/>
              <w:left w:val="nil"/>
              <w:bottom w:val="single" w:sz="4" w:space="0" w:color="auto"/>
              <w:right w:val="single" w:sz="4" w:space="0" w:color="auto"/>
            </w:tcBorders>
            <w:shd w:val="clear" w:color="auto" w:fill="auto"/>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 </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2,718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,008</w:t>
            </w:r>
          </w:p>
        </w:tc>
      </w:tr>
      <w:tr w:rsidR="003B3BF3" w:rsidRPr="003B3BF3" w:rsidTr="003B3BF3">
        <w:trPr>
          <w:trHeight w:val="315"/>
          <w:jc w:val="center"/>
        </w:trPr>
        <w:tc>
          <w:tcPr>
            <w:tcW w:w="735"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2634"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Literasi Keuangan Syariah</w:t>
            </w:r>
          </w:p>
        </w:tc>
        <w:tc>
          <w:tcPr>
            <w:tcW w:w="711"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-,024</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,070</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-,045</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-,346</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,730</w:t>
            </w:r>
          </w:p>
        </w:tc>
      </w:tr>
      <w:tr w:rsidR="003B3BF3" w:rsidRPr="003B3BF3" w:rsidTr="003B3BF3">
        <w:trPr>
          <w:trHeight w:val="315"/>
          <w:jc w:val="center"/>
        </w:trPr>
        <w:tc>
          <w:tcPr>
            <w:tcW w:w="735"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2634"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Aktivitas GIS</w:t>
            </w:r>
          </w:p>
        </w:tc>
        <w:tc>
          <w:tcPr>
            <w:tcW w:w="711"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-,056</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,041</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-,197</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-1,346</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,182</w:t>
            </w:r>
          </w:p>
        </w:tc>
      </w:tr>
      <w:tr w:rsidR="003B3BF3" w:rsidRPr="003B3BF3" w:rsidTr="003B3BF3">
        <w:trPr>
          <w:trHeight w:val="315"/>
          <w:jc w:val="center"/>
        </w:trPr>
        <w:tc>
          <w:tcPr>
            <w:tcW w:w="735"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2634"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Modal Minimal</w:t>
            </w:r>
          </w:p>
        </w:tc>
        <w:tc>
          <w:tcPr>
            <w:tcW w:w="711"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-,066</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,052</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-,188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-1,268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,209</w:t>
            </w:r>
          </w:p>
        </w:tc>
      </w:tr>
      <w:tr w:rsidR="003B3BF3" w:rsidRPr="003B3BF3" w:rsidTr="003B3BF3">
        <w:trPr>
          <w:trHeight w:val="300"/>
          <w:jc w:val="center"/>
        </w:trPr>
        <w:tc>
          <w:tcPr>
            <w:tcW w:w="735"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p>
        </w:tc>
        <w:tc>
          <w:tcPr>
            <w:tcW w:w="2634" w:type="dxa"/>
            <w:tcBorders>
              <w:top w:val="nil"/>
              <w:left w:val="nil"/>
              <w:bottom w:val="single" w:sz="4" w:space="0" w:color="auto"/>
              <w:right w:val="single" w:sz="4" w:space="0" w:color="auto"/>
            </w:tcBorders>
            <w:shd w:val="clear" w:color="auto" w:fill="auto"/>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eastAsia="Calibri" w:hAnsiTheme="majorBidi" w:cstheme="majorBidi"/>
                <w:color w:val="000000" w:themeColor="text1"/>
                <w:sz w:val="22"/>
                <w:szCs w:val="22"/>
                <w:lang w:eastAsia="id-ID"/>
              </w:rPr>
              <w:t>Religiusitas</w:t>
            </w:r>
          </w:p>
        </w:tc>
        <w:tc>
          <w:tcPr>
            <w:tcW w:w="711"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,062</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,065</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,154</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,947</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rFonts w:asciiTheme="majorBidi" w:hAnsiTheme="majorBidi" w:cstheme="majorBidi"/>
                <w:color w:val="000000" w:themeColor="text1"/>
                <w:sz w:val="22"/>
                <w:szCs w:val="22"/>
                <w:lang w:eastAsia="id-ID"/>
              </w:rPr>
            </w:pPr>
          </w:p>
          <w:p w:rsidR="003B3BF3" w:rsidRPr="003B3BF3" w:rsidRDefault="003B3BF3" w:rsidP="000B74AA">
            <w:pPr>
              <w:jc w:val="right"/>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,346</w:t>
            </w:r>
          </w:p>
        </w:tc>
      </w:tr>
      <w:tr w:rsidR="003B3BF3" w:rsidRPr="003B3BF3" w:rsidTr="000B74AA">
        <w:trPr>
          <w:trHeight w:val="300"/>
          <w:jc w:val="center"/>
        </w:trPr>
        <w:tc>
          <w:tcPr>
            <w:tcW w:w="4080" w:type="dxa"/>
            <w:gridSpan w:val="3"/>
            <w:tcBorders>
              <w:top w:val="nil"/>
              <w:left w:val="nil"/>
              <w:bottom w:val="nil"/>
              <w:right w:val="nil"/>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a. Dependent Variable: ABRESID</w:t>
            </w:r>
          </w:p>
        </w:tc>
        <w:tc>
          <w:tcPr>
            <w:tcW w:w="960" w:type="dxa"/>
            <w:tcBorders>
              <w:top w:val="nil"/>
              <w:left w:val="nil"/>
              <w:bottom w:val="nil"/>
              <w:right w:val="nil"/>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 </w:t>
            </w:r>
          </w:p>
        </w:tc>
        <w:tc>
          <w:tcPr>
            <w:tcW w:w="1480" w:type="dxa"/>
            <w:tcBorders>
              <w:top w:val="nil"/>
              <w:left w:val="nil"/>
              <w:bottom w:val="nil"/>
              <w:right w:val="nil"/>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 </w:t>
            </w:r>
          </w:p>
        </w:tc>
        <w:tc>
          <w:tcPr>
            <w:tcW w:w="960" w:type="dxa"/>
            <w:tcBorders>
              <w:top w:val="nil"/>
              <w:left w:val="nil"/>
              <w:bottom w:val="nil"/>
              <w:right w:val="nil"/>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 </w:t>
            </w:r>
          </w:p>
        </w:tc>
        <w:tc>
          <w:tcPr>
            <w:tcW w:w="960" w:type="dxa"/>
            <w:tcBorders>
              <w:top w:val="nil"/>
              <w:left w:val="nil"/>
              <w:bottom w:val="nil"/>
              <w:right w:val="nil"/>
            </w:tcBorders>
            <w:shd w:val="clear" w:color="000000" w:fill="FFFFFF"/>
            <w:vAlign w:val="center"/>
            <w:hideMark/>
          </w:tcPr>
          <w:p w:rsidR="003B3BF3" w:rsidRPr="003B3BF3" w:rsidRDefault="003B3BF3" w:rsidP="000B74AA">
            <w:pPr>
              <w:rPr>
                <w:rFonts w:asciiTheme="majorBidi" w:hAnsiTheme="majorBidi" w:cstheme="majorBidi"/>
                <w:color w:val="000000" w:themeColor="text1"/>
                <w:sz w:val="22"/>
                <w:szCs w:val="22"/>
                <w:lang w:eastAsia="id-ID"/>
              </w:rPr>
            </w:pPr>
            <w:r w:rsidRPr="003B3BF3">
              <w:rPr>
                <w:rFonts w:asciiTheme="majorBidi" w:hAnsiTheme="majorBidi" w:cstheme="majorBidi"/>
                <w:color w:val="000000" w:themeColor="text1"/>
                <w:sz w:val="22"/>
                <w:szCs w:val="22"/>
                <w:lang w:eastAsia="id-ID"/>
              </w:rPr>
              <w:t> </w:t>
            </w:r>
          </w:p>
        </w:tc>
      </w:tr>
    </w:tbl>
    <w:p w:rsidR="003B3BF3" w:rsidRPr="003B3BF3" w:rsidRDefault="003B3BF3" w:rsidP="003B3BF3">
      <w:pPr>
        <w:rPr>
          <w:color w:val="000000" w:themeColor="text1"/>
          <w:sz w:val="22"/>
          <w:szCs w:val="22"/>
        </w:rPr>
      </w:pPr>
      <w:r w:rsidRPr="003B3BF3">
        <w:rPr>
          <w:color w:val="000000" w:themeColor="text1"/>
          <w:sz w:val="22"/>
          <w:szCs w:val="22"/>
        </w:rPr>
        <w:t>Sumber: Data primer diolah, 2022</w:t>
      </w:r>
    </w:p>
    <w:p w:rsidR="008E1F4C" w:rsidRPr="003B3BF3" w:rsidRDefault="003B3BF3" w:rsidP="003854DC">
      <w:pPr>
        <w:ind w:firstLine="426"/>
        <w:jc w:val="both"/>
        <w:rPr>
          <w:sz w:val="22"/>
          <w:szCs w:val="22"/>
          <w:lang w:eastAsia="en-GB"/>
        </w:rPr>
      </w:pPr>
      <w:r w:rsidRPr="003B3BF3">
        <w:rPr>
          <w:rFonts w:eastAsia="Calibri"/>
          <w:color w:val="000000" w:themeColor="text1"/>
          <w:sz w:val="22"/>
          <w:szCs w:val="22"/>
        </w:rPr>
        <w:t xml:space="preserve">Berdasarkan Tabel </w:t>
      </w:r>
      <w:proofErr w:type="gramStart"/>
      <w:r w:rsidRPr="003B3BF3">
        <w:rPr>
          <w:rFonts w:eastAsia="Calibri"/>
          <w:color w:val="000000" w:themeColor="text1"/>
          <w:sz w:val="22"/>
          <w:szCs w:val="22"/>
        </w:rPr>
        <w:t>8.,</w:t>
      </w:r>
      <w:proofErr w:type="gramEnd"/>
      <w:r w:rsidRPr="003B3BF3">
        <w:rPr>
          <w:rFonts w:eastAsia="Calibri"/>
          <w:color w:val="000000" w:themeColor="text1"/>
          <w:sz w:val="22"/>
          <w:szCs w:val="22"/>
        </w:rPr>
        <w:t xml:space="preserve"> hasil uji Glejser menunjukkan bahwa nilai signifikansi masing-masing variabel lebih besar dari 0,05. Dengan demikian dapat disimpulkan </w:t>
      </w:r>
      <w:proofErr w:type="gramStart"/>
      <w:r w:rsidRPr="003B3BF3">
        <w:rPr>
          <w:rFonts w:eastAsia="Calibri"/>
          <w:color w:val="000000" w:themeColor="text1"/>
          <w:sz w:val="22"/>
          <w:szCs w:val="22"/>
        </w:rPr>
        <w:t>bahwa  tidak</w:t>
      </w:r>
      <w:proofErr w:type="gramEnd"/>
      <w:r w:rsidRPr="003B3BF3">
        <w:rPr>
          <w:rFonts w:eastAsia="Calibri"/>
          <w:color w:val="000000" w:themeColor="text1"/>
          <w:sz w:val="22"/>
          <w:szCs w:val="22"/>
        </w:rPr>
        <w:t xml:space="preserve"> terdapat masalah heteroskedastisitas dalam penilitian</w:t>
      </w:r>
      <w:r w:rsidRPr="003B3BF3">
        <w:rPr>
          <w:color w:val="000000" w:themeColor="text1"/>
          <w:sz w:val="22"/>
          <w:szCs w:val="22"/>
        </w:rPr>
        <w:t xml:space="preserve"> ini</w:t>
      </w:r>
    </w:p>
    <w:p w:rsidR="003B3BF3" w:rsidRPr="003B3BF3" w:rsidRDefault="003B3BF3" w:rsidP="003854DC">
      <w:pPr>
        <w:ind w:firstLine="426"/>
        <w:jc w:val="both"/>
        <w:rPr>
          <w:sz w:val="22"/>
          <w:szCs w:val="22"/>
          <w:lang w:eastAsia="en-GB"/>
        </w:rPr>
      </w:pPr>
    </w:p>
    <w:p w:rsidR="003B3BF3" w:rsidRPr="003B3BF3" w:rsidRDefault="003B3BF3" w:rsidP="003B3BF3">
      <w:pPr>
        <w:spacing w:before="240"/>
        <w:jc w:val="both"/>
        <w:rPr>
          <w:rFonts w:asciiTheme="majorBidi" w:hAnsiTheme="majorBidi" w:cstheme="majorBidi"/>
          <w:b/>
          <w:sz w:val="22"/>
          <w:szCs w:val="22"/>
        </w:rPr>
      </w:pPr>
      <w:r w:rsidRPr="003B3BF3">
        <w:rPr>
          <w:rFonts w:asciiTheme="majorBidi" w:hAnsiTheme="majorBidi" w:cstheme="majorBidi"/>
          <w:b/>
          <w:sz w:val="22"/>
          <w:szCs w:val="22"/>
        </w:rPr>
        <w:t>Uji Analisis Regresi Linier Berganda</w:t>
      </w:r>
    </w:p>
    <w:p w:rsidR="003B3BF3" w:rsidRPr="003B3BF3" w:rsidRDefault="003B3BF3" w:rsidP="003B3BF3">
      <w:pPr>
        <w:spacing w:before="240"/>
        <w:ind w:firstLine="426"/>
        <w:jc w:val="center"/>
        <w:rPr>
          <w:b/>
          <w:sz w:val="22"/>
          <w:szCs w:val="22"/>
        </w:rPr>
      </w:pPr>
      <w:proofErr w:type="gramStart"/>
      <w:r w:rsidRPr="003B3BF3">
        <w:rPr>
          <w:b/>
          <w:sz w:val="22"/>
          <w:szCs w:val="22"/>
        </w:rPr>
        <w:t xml:space="preserve">Tabel </w:t>
      </w:r>
      <w:r w:rsidRPr="003B3BF3">
        <w:rPr>
          <w:b/>
          <w:sz w:val="22"/>
          <w:szCs w:val="22"/>
        </w:rPr>
        <w:fldChar w:fldCharType="begin"/>
      </w:r>
      <w:r w:rsidRPr="003B3BF3">
        <w:rPr>
          <w:b/>
          <w:sz w:val="22"/>
          <w:szCs w:val="22"/>
        </w:rPr>
        <w:instrText xml:space="preserve"> SEQ Tabel \* ARABIC </w:instrText>
      </w:r>
      <w:r w:rsidRPr="003B3BF3">
        <w:rPr>
          <w:b/>
          <w:sz w:val="22"/>
          <w:szCs w:val="22"/>
        </w:rPr>
        <w:fldChar w:fldCharType="separate"/>
      </w:r>
      <w:r w:rsidRPr="003B3BF3">
        <w:rPr>
          <w:b/>
          <w:noProof/>
          <w:sz w:val="22"/>
          <w:szCs w:val="22"/>
        </w:rPr>
        <w:t>9</w:t>
      </w:r>
      <w:r w:rsidRPr="003B3BF3">
        <w:rPr>
          <w:b/>
          <w:sz w:val="22"/>
          <w:szCs w:val="22"/>
        </w:rPr>
        <w:fldChar w:fldCharType="end"/>
      </w:r>
      <w:r w:rsidRPr="003B3BF3">
        <w:rPr>
          <w:b/>
          <w:sz w:val="22"/>
          <w:szCs w:val="22"/>
          <w:lang w:val="id-ID"/>
        </w:rPr>
        <w:t>.</w:t>
      </w:r>
      <w:proofErr w:type="gramEnd"/>
      <w:r w:rsidRPr="003B3BF3">
        <w:rPr>
          <w:b/>
          <w:sz w:val="22"/>
          <w:szCs w:val="22"/>
          <w:lang w:val="id-ID"/>
        </w:rPr>
        <w:t xml:space="preserve"> Hasil Analisis Regresi Berganda</w:t>
      </w:r>
    </w:p>
    <w:tbl>
      <w:tblPr>
        <w:tblW w:w="8440" w:type="dxa"/>
        <w:jc w:val="center"/>
        <w:tblInd w:w="93" w:type="dxa"/>
        <w:tblLook w:val="04A0" w:firstRow="1" w:lastRow="0" w:firstColumn="1" w:lastColumn="0" w:noHBand="0" w:noVBand="1"/>
      </w:tblPr>
      <w:tblGrid>
        <w:gridCol w:w="740"/>
        <w:gridCol w:w="2380"/>
        <w:gridCol w:w="960"/>
        <w:gridCol w:w="960"/>
        <w:gridCol w:w="1480"/>
        <w:gridCol w:w="960"/>
        <w:gridCol w:w="960"/>
      </w:tblGrid>
      <w:tr w:rsidR="003B3BF3" w:rsidRPr="003B3BF3" w:rsidTr="000B74AA">
        <w:trPr>
          <w:trHeight w:val="300"/>
          <w:jc w:val="center"/>
        </w:trPr>
        <w:tc>
          <w:tcPr>
            <w:tcW w:w="844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3B3BF3" w:rsidRPr="003B3BF3" w:rsidRDefault="003B3BF3" w:rsidP="000B74AA">
            <w:pPr>
              <w:jc w:val="center"/>
              <w:rPr>
                <w:b/>
                <w:bCs/>
                <w:color w:val="000000" w:themeColor="text1"/>
                <w:sz w:val="22"/>
                <w:szCs w:val="22"/>
                <w:lang w:eastAsia="id-ID"/>
              </w:rPr>
            </w:pPr>
            <w:r w:rsidRPr="003B3BF3">
              <w:rPr>
                <w:rFonts w:eastAsia="Calibri"/>
                <w:b/>
                <w:bCs/>
                <w:color w:val="000000" w:themeColor="text1"/>
                <w:sz w:val="22"/>
                <w:szCs w:val="22"/>
                <w:lang w:eastAsia="id-ID"/>
              </w:rPr>
              <w:t>Coefficients</w:t>
            </w:r>
            <w:r w:rsidRPr="003B3BF3">
              <w:rPr>
                <w:rFonts w:eastAsia="Calibri"/>
                <w:b/>
                <w:bCs/>
                <w:color w:val="000000" w:themeColor="text1"/>
                <w:sz w:val="22"/>
                <w:szCs w:val="22"/>
                <w:vertAlign w:val="superscript"/>
                <w:lang w:eastAsia="id-ID"/>
              </w:rPr>
              <w:t>a</w:t>
            </w:r>
          </w:p>
        </w:tc>
      </w:tr>
      <w:tr w:rsidR="003B3BF3" w:rsidRPr="003B3BF3" w:rsidTr="000B74AA">
        <w:trPr>
          <w:trHeight w:val="480"/>
          <w:jc w:val="center"/>
        </w:trPr>
        <w:tc>
          <w:tcPr>
            <w:tcW w:w="31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Model</w:t>
            </w:r>
          </w:p>
        </w:tc>
        <w:tc>
          <w:tcPr>
            <w:tcW w:w="1920" w:type="dxa"/>
            <w:gridSpan w:val="2"/>
            <w:tcBorders>
              <w:top w:val="single" w:sz="4" w:space="0" w:color="auto"/>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Unstandardized Coefficients</w:t>
            </w:r>
          </w:p>
        </w:tc>
        <w:tc>
          <w:tcPr>
            <w:tcW w:w="148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Standardized Coefficients</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t</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Sig.</w:t>
            </w:r>
          </w:p>
        </w:tc>
      </w:tr>
      <w:tr w:rsidR="003B3BF3" w:rsidRPr="003B3BF3" w:rsidTr="000B74AA">
        <w:trPr>
          <w:trHeight w:val="608"/>
          <w:jc w:val="center"/>
        </w:trPr>
        <w:tc>
          <w:tcPr>
            <w:tcW w:w="3120" w:type="dxa"/>
            <w:gridSpan w:val="2"/>
            <w:vMerge/>
            <w:tcBorders>
              <w:top w:val="single" w:sz="4" w:space="0" w:color="auto"/>
              <w:left w:val="single" w:sz="4" w:space="0" w:color="auto"/>
              <w:bottom w:val="single" w:sz="4" w:space="0" w:color="000000"/>
              <w:right w:val="single" w:sz="4" w:space="0" w:color="000000"/>
            </w:tcBorders>
            <w:vAlign w:val="center"/>
            <w:hideMark/>
          </w:tcPr>
          <w:p w:rsidR="003B3BF3" w:rsidRPr="003B3BF3" w:rsidRDefault="003B3BF3" w:rsidP="000B74AA">
            <w:pPr>
              <w:rPr>
                <w:color w:val="000000" w:themeColor="text1"/>
                <w:sz w:val="22"/>
                <w:szCs w:val="22"/>
                <w:lang w:eastAsia="id-ID"/>
              </w:rPr>
            </w:pPr>
          </w:p>
        </w:tc>
        <w:tc>
          <w:tcPr>
            <w:tcW w:w="96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B</w:t>
            </w:r>
          </w:p>
        </w:tc>
        <w:tc>
          <w:tcPr>
            <w:tcW w:w="96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rFonts w:eastAsia="Calibri"/>
                <w:color w:val="000000" w:themeColor="text1"/>
                <w:sz w:val="22"/>
                <w:szCs w:val="22"/>
                <w:lang w:eastAsia="id-ID"/>
              </w:rPr>
            </w:pPr>
            <w:r w:rsidRPr="003B3BF3">
              <w:rPr>
                <w:rFonts w:eastAsia="Calibri"/>
                <w:color w:val="000000" w:themeColor="text1"/>
                <w:sz w:val="22"/>
                <w:szCs w:val="22"/>
                <w:lang w:eastAsia="id-ID"/>
              </w:rPr>
              <w:t>Std.</w:t>
            </w:r>
          </w:p>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Error</w:t>
            </w:r>
          </w:p>
        </w:tc>
        <w:tc>
          <w:tcPr>
            <w:tcW w:w="1480" w:type="dxa"/>
            <w:tcBorders>
              <w:top w:val="nil"/>
              <w:left w:val="nil"/>
              <w:bottom w:val="single" w:sz="4" w:space="0" w:color="auto"/>
              <w:right w:val="single" w:sz="4" w:space="0" w:color="auto"/>
            </w:tcBorders>
            <w:shd w:val="clear" w:color="000000" w:fill="FFFFFF"/>
            <w:vAlign w:val="center"/>
            <w:hideMark/>
          </w:tcPr>
          <w:p w:rsidR="003B3BF3" w:rsidRPr="003B3BF3" w:rsidRDefault="003B3BF3" w:rsidP="000B74AA">
            <w:pPr>
              <w:jc w:val="center"/>
              <w:rPr>
                <w:color w:val="000000" w:themeColor="text1"/>
                <w:sz w:val="22"/>
                <w:szCs w:val="22"/>
                <w:lang w:eastAsia="id-ID"/>
              </w:rPr>
            </w:pPr>
            <w:r w:rsidRPr="003B3BF3">
              <w:rPr>
                <w:rFonts w:eastAsia="Calibri"/>
                <w:color w:val="000000" w:themeColor="text1"/>
                <w:sz w:val="22"/>
                <w:szCs w:val="22"/>
                <w:lang w:eastAsia="id-ID"/>
              </w:rPr>
              <w:t>Beta</w:t>
            </w:r>
          </w:p>
        </w:tc>
        <w:tc>
          <w:tcPr>
            <w:tcW w:w="960" w:type="dxa"/>
            <w:vMerge/>
            <w:tcBorders>
              <w:top w:val="nil"/>
              <w:left w:val="single" w:sz="4" w:space="0" w:color="auto"/>
              <w:bottom w:val="single" w:sz="4" w:space="0" w:color="auto"/>
              <w:right w:val="single" w:sz="4" w:space="0" w:color="auto"/>
            </w:tcBorders>
            <w:vAlign w:val="center"/>
            <w:hideMark/>
          </w:tcPr>
          <w:p w:rsidR="003B3BF3" w:rsidRPr="003B3BF3" w:rsidRDefault="003B3BF3" w:rsidP="000B74AA">
            <w:pPr>
              <w:rPr>
                <w:color w:val="000000" w:themeColor="text1"/>
                <w:sz w:val="22"/>
                <w:szCs w:val="22"/>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3B3BF3" w:rsidRPr="003B3BF3" w:rsidRDefault="003B3BF3" w:rsidP="000B74AA">
            <w:pPr>
              <w:rPr>
                <w:color w:val="000000" w:themeColor="text1"/>
                <w:sz w:val="22"/>
                <w:szCs w:val="22"/>
                <w:lang w:eastAsia="id-ID"/>
              </w:rPr>
            </w:pPr>
          </w:p>
        </w:tc>
      </w:tr>
      <w:tr w:rsidR="003B3BF3" w:rsidRPr="003B3BF3" w:rsidTr="000B74AA">
        <w:trPr>
          <w:trHeight w:val="315"/>
          <w:jc w:val="center"/>
        </w:trPr>
        <w:tc>
          <w:tcPr>
            <w:tcW w:w="740" w:type="dxa"/>
            <w:vMerge w:val="restart"/>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1</w:t>
            </w:r>
          </w:p>
        </w:tc>
        <w:tc>
          <w:tcPr>
            <w:tcW w:w="2380"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(Constant)</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3,117</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1,648</w:t>
            </w:r>
          </w:p>
        </w:tc>
        <w:tc>
          <w:tcPr>
            <w:tcW w:w="1480" w:type="dxa"/>
            <w:tcBorders>
              <w:top w:val="nil"/>
              <w:left w:val="nil"/>
              <w:bottom w:val="single" w:sz="4" w:space="0" w:color="auto"/>
              <w:right w:val="single" w:sz="4" w:space="0" w:color="auto"/>
            </w:tcBorders>
            <w:shd w:val="clear" w:color="auto" w:fill="auto"/>
            <w:hideMark/>
          </w:tcPr>
          <w:p w:rsidR="003B3BF3" w:rsidRPr="003B3BF3" w:rsidRDefault="003B3BF3" w:rsidP="000B74AA">
            <w:pPr>
              <w:rPr>
                <w:color w:val="000000" w:themeColor="text1"/>
                <w:sz w:val="22"/>
                <w:szCs w:val="22"/>
                <w:lang w:eastAsia="id-ID"/>
              </w:rPr>
            </w:pPr>
            <w:r w:rsidRPr="003B3BF3">
              <w:rPr>
                <w:color w:val="000000" w:themeColor="text1"/>
                <w:sz w:val="22"/>
                <w:szCs w:val="22"/>
                <w:lang w:eastAsia="id-ID"/>
              </w:rPr>
              <w:t> </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1,891</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,062</w:t>
            </w:r>
          </w:p>
        </w:tc>
      </w:tr>
      <w:tr w:rsidR="003B3BF3" w:rsidRPr="003B3BF3" w:rsidTr="000B74AA">
        <w:trPr>
          <w:trHeight w:val="60"/>
          <w:jc w:val="center"/>
        </w:trPr>
        <w:tc>
          <w:tcPr>
            <w:tcW w:w="740"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color w:val="000000" w:themeColor="text1"/>
                <w:sz w:val="22"/>
                <w:szCs w:val="22"/>
                <w:lang w:eastAsia="id-ID"/>
              </w:rPr>
            </w:pPr>
          </w:p>
        </w:tc>
        <w:tc>
          <w:tcPr>
            <w:tcW w:w="2380"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Literasi Keuangan Syariah</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-,026</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,115</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-,018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-,228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,820</w:t>
            </w:r>
          </w:p>
        </w:tc>
      </w:tr>
      <w:tr w:rsidR="003B3BF3" w:rsidRPr="003B3BF3" w:rsidTr="000B74AA">
        <w:trPr>
          <w:trHeight w:val="315"/>
          <w:jc w:val="center"/>
        </w:trPr>
        <w:tc>
          <w:tcPr>
            <w:tcW w:w="740"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color w:val="000000" w:themeColor="text1"/>
                <w:sz w:val="22"/>
                <w:szCs w:val="22"/>
                <w:lang w:eastAsia="id-ID"/>
              </w:rPr>
            </w:pPr>
          </w:p>
        </w:tc>
        <w:tc>
          <w:tcPr>
            <w:tcW w:w="2380"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Aktivitas GIS</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,327</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,068</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,418</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w:t>
            </w: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4,783</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,000</w:t>
            </w:r>
          </w:p>
        </w:tc>
      </w:tr>
      <w:tr w:rsidR="003B3BF3" w:rsidRPr="003B3BF3" w:rsidTr="000B74AA">
        <w:trPr>
          <w:trHeight w:val="315"/>
          <w:jc w:val="center"/>
        </w:trPr>
        <w:tc>
          <w:tcPr>
            <w:tcW w:w="740"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color w:val="000000" w:themeColor="text1"/>
                <w:sz w:val="22"/>
                <w:szCs w:val="22"/>
                <w:lang w:eastAsia="id-ID"/>
              </w:rPr>
            </w:pPr>
          </w:p>
        </w:tc>
        <w:tc>
          <w:tcPr>
            <w:tcW w:w="2380" w:type="dxa"/>
            <w:tcBorders>
              <w:top w:val="nil"/>
              <w:left w:val="nil"/>
              <w:bottom w:val="single" w:sz="8" w:space="0" w:color="AEAEAE"/>
              <w:right w:val="single" w:sz="4" w:space="0" w:color="auto"/>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Modal Minimal</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,224</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,086</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,231</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w:t>
            </w: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2,611</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,011</w:t>
            </w:r>
          </w:p>
        </w:tc>
      </w:tr>
      <w:tr w:rsidR="003B3BF3" w:rsidRPr="003B3BF3" w:rsidTr="000B74AA">
        <w:trPr>
          <w:trHeight w:val="300"/>
          <w:jc w:val="center"/>
        </w:trPr>
        <w:tc>
          <w:tcPr>
            <w:tcW w:w="740" w:type="dxa"/>
            <w:vMerge/>
            <w:tcBorders>
              <w:top w:val="nil"/>
              <w:left w:val="single" w:sz="4" w:space="0" w:color="auto"/>
              <w:bottom w:val="single" w:sz="4" w:space="0" w:color="000000"/>
              <w:right w:val="nil"/>
            </w:tcBorders>
            <w:shd w:val="clear" w:color="auto" w:fill="auto"/>
            <w:vAlign w:val="center"/>
            <w:hideMark/>
          </w:tcPr>
          <w:p w:rsidR="003B3BF3" w:rsidRPr="003B3BF3" w:rsidRDefault="003B3BF3" w:rsidP="000B74AA">
            <w:pPr>
              <w:rPr>
                <w:color w:val="000000" w:themeColor="text1"/>
                <w:sz w:val="22"/>
                <w:szCs w:val="22"/>
                <w:lang w:eastAsia="id-ID"/>
              </w:rPr>
            </w:pPr>
          </w:p>
        </w:tc>
        <w:tc>
          <w:tcPr>
            <w:tcW w:w="2380" w:type="dxa"/>
            <w:tcBorders>
              <w:top w:val="nil"/>
              <w:left w:val="nil"/>
              <w:bottom w:val="single" w:sz="4" w:space="0" w:color="auto"/>
              <w:right w:val="single" w:sz="4" w:space="0" w:color="auto"/>
            </w:tcBorders>
            <w:shd w:val="clear" w:color="auto" w:fill="auto"/>
            <w:vAlign w:val="center"/>
            <w:hideMark/>
          </w:tcPr>
          <w:p w:rsidR="003B3BF3" w:rsidRPr="003B3BF3" w:rsidRDefault="003B3BF3" w:rsidP="000B74AA">
            <w:pPr>
              <w:rPr>
                <w:color w:val="000000" w:themeColor="text1"/>
                <w:sz w:val="22"/>
                <w:szCs w:val="22"/>
                <w:lang w:eastAsia="id-ID"/>
              </w:rPr>
            </w:pPr>
            <w:r w:rsidRPr="003B3BF3">
              <w:rPr>
                <w:rFonts w:eastAsia="Calibri"/>
                <w:color w:val="000000" w:themeColor="text1"/>
                <w:sz w:val="22"/>
                <w:szCs w:val="22"/>
                <w:lang w:eastAsia="id-ID"/>
              </w:rPr>
              <w:t>Religiusitas</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,340</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,107</w:t>
            </w:r>
          </w:p>
        </w:tc>
        <w:tc>
          <w:tcPr>
            <w:tcW w:w="148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,309</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3,173</w:t>
            </w:r>
          </w:p>
        </w:tc>
        <w:tc>
          <w:tcPr>
            <w:tcW w:w="960" w:type="dxa"/>
            <w:tcBorders>
              <w:top w:val="nil"/>
              <w:left w:val="nil"/>
              <w:bottom w:val="single" w:sz="4" w:space="0" w:color="auto"/>
              <w:right w:val="single" w:sz="4" w:space="0" w:color="auto"/>
            </w:tcBorders>
            <w:shd w:val="clear" w:color="auto" w:fill="auto"/>
            <w:noWrap/>
            <w:hideMark/>
          </w:tcPr>
          <w:p w:rsidR="003B3BF3" w:rsidRPr="003B3BF3" w:rsidRDefault="003B3BF3" w:rsidP="000B74AA">
            <w:pPr>
              <w:jc w:val="right"/>
              <w:rPr>
                <w:color w:val="000000" w:themeColor="text1"/>
                <w:sz w:val="22"/>
                <w:szCs w:val="22"/>
                <w:lang w:eastAsia="id-ID"/>
              </w:rPr>
            </w:pPr>
          </w:p>
          <w:p w:rsidR="003B3BF3" w:rsidRPr="003B3BF3" w:rsidRDefault="003B3BF3" w:rsidP="000B74AA">
            <w:pPr>
              <w:jc w:val="right"/>
              <w:rPr>
                <w:color w:val="000000" w:themeColor="text1"/>
                <w:sz w:val="22"/>
                <w:szCs w:val="22"/>
                <w:lang w:eastAsia="id-ID"/>
              </w:rPr>
            </w:pPr>
            <w:r w:rsidRPr="003B3BF3">
              <w:rPr>
                <w:color w:val="000000" w:themeColor="text1"/>
                <w:sz w:val="22"/>
                <w:szCs w:val="22"/>
                <w:lang w:eastAsia="id-ID"/>
              </w:rPr>
              <w:t>,002</w:t>
            </w:r>
          </w:p>
        </w:tc>
      </w:tr>
      <w:tr w:rsidR="003B3BF3" w:rsidRPr="003B3BF3" w:rsidTr="000B74AA">
        <w:trPr>
          <w:trHeight w:val="300"/>
          <w:jc w:val="center"/>
        </w:trPr>
        <w:tc>
          <w:tcPr>
            <w:tcW w:w="4080" w:type="dxa"/>
            <w:gridSpan w:val="3"/>
            <w:tcBorders>
              <w:top w:val="nil"/>
              <w:left w:val="nil"/>
              <w:bottom w:val="nil"/>
              <w:right w:val="nil"/>
            </w:tcBorders>
            <w:shd w:val="clear" w:color="000000" w:fill="FFFFFF"/>
            <w:vAlign w:val="center"/>
            <w:hideMark/>
          </w:tcPr>
          <w:p w:rsidR="003B3BF3" w:rsidRPr="003B3BF3" w:rsidRDefault="003B3BF3" w:rsidP="000B74AA">
            <w:pPr>
              <w:rPr>
                <w:color w:val="000000" w:themeColor="text1"/>
                <w:sz w:val="22"/>
                <w:szCs w:val="22"/>
                <w:lang w:eastAsia="id-ID"/>
              </w:rPr>
            </w:pPr>
            <w:r w:rsidRPr="003B3BF3">
              <w:rPr>
                <w:color w:val="000000" w:themeColor="text1"/>
                <w:sz w:val="22"/>
                <w:szCs w:val="22"/>
                <w:lang w:eastAsia="id-ID"/>
              </w:rPr>
              <w:t>a. Dependent Variable: Minat Investasi</w:t>
            </w:r>
          </w:p>
        </w:tc>
        <w:tc>
          <w:tcPr>
            <w:tcW w:w="960" w:type="dxa"/>
            <w:tcBorders>
              <w:top w:val="nil"/>
              <w:left w:val="nil"/>
              <w:bottom w:val="nil"/>
              <w:right w:val="nil"/>
            </w:tcBorders>
            <w:shd w:val="clear" w:color="000000" w:fill="FFFFFF"/>
            <w:vAlign w:val="center"/>
            <w:hideMark/>
          </w:tcPr>
          <w:p w:rsidR="003B3BF3" w:rsidRPr="003B3BF3" w:rsidRDefault="003B3BF3" w:rsidP="000B74AA">
            <w:pPr>
              <w:rPr>
                <w:color w:val="000000" w:themeColor="text1"/>
                <w:sz w:val="22"/>
                <w:szCs w:val="22"/>
                <w:lang w:eastAsia="id-ID"/>
              </w:rPr>
            </w:pPr>
            <w:r w:rsidRPr="003B3BF3">
              <w:rPr>
                <w:color w:val="000000" w:themeColor="text1"/>
                <w:sz w:val="22"/>
                <w:szCs w:val="22"/>
                <w:lang w:eastAsia="id-ID"/>
              </w:rPr>
              <w:t> </w:t>
            </w:r>
          </w:p>
        </w:tc>
        <w:tc>
          <w:tcPr>
            <w:tcW w:w="1480" w:type="dxa"/>
            <w:tcBorders>
              <w:top w:val="nil"/>
              <w:left w:val="nil"/>
              <w:bottom w:val="nil"/>
              <w:right w:val="nil"/>
            </w:tcBorders>
            <w:shd w:val="clear" w:color="000000" w:fill="FFFFFF"/>
            <w:vAlign w:val="center"/>
            <w:hideMark/>
          </w:tcPr>
          <w:p w:rsidR="003B3BF3" w:rsidRPr="003B3BF3" w:rsidRDefault="003B3BF3" w:rsidP="000B74AA">
            <w:pPr>
              <w:rPr>
                <w:color w:val="000000" w:themeColor="text1"/>
                <w:sz w:val="22"/>
                <w:szCs w:val="22"/>
                <w:lang w:eastAsia="id-ID"/>
              </w:rPr>
            </w:pPr>
            <w:r w:rsidRPr="003B3BF3">
              <w:rPr>
                <w:color w:val="000000" w:themeColor="text1"/>
                <w:sz w:val="22"/>
                <w:szCs w:val="22"/>
                <w:lang w:eastAsia="id-ID"/>
              </w:rPr>
              <w:t> </w:t>
            </w:r>
          </w:p>
        </w:tc>
        <w:tc>
          <w:tcPr>
            <w:tcW w:w="960" w:type="dxa"/>
            <w:tcBorders>
              <w:top w:val="nil"/>
              <w:left w:val="nil"/>
              <w:bottom w:val="nil"/>
              <w:right w:val="nil"/>
            </w:tcBorders>
            <w:shd w:val="clear" w:color="000000" w:fill="FFFFFF"/>
            <w:vAlign w:val="center"/>
            <w:hideMark/>
          </w:tcPr>
          <w:p w:rsidR="003B3BF3" w:rsidRPr="003B3BF3" w:rsidRDefault="003B3BF3" w:rsidP="000B74AA">
            <w:pPr>
              <w:rPr>
                <w:color w:val="000000" w:themeColor="text1"/>
                <w:sz w:val="22"/>
                <w:szCs w:val="22"/>
                <w:lang w:eastAsia="id-ID"/>
              </w:rPr>
            </w:pPr>
            <w:r w:rsidRPr="003B3BF3">
              <w:rPr>
                <w:color w:val="000000" w:themeColor="text1"/>
                <w:sz w:val="22"/>
                <w:szCs w:val="22"/>
                <w:lang w:eastAsia="id-ID"/>
              </w:rPr>
              <w:t> </w:t>
            </w:r>
          </w:p>
        </w:tc>
        <w:tc>
          <w:tcPr>
            <w:tcW w:w="960" w:type="dxa"/>
            <w:tcBorders>
              <w:top w:val="nil"/>
              <w:left w:val="nil"/>
              <w:bottom w:val="nil"/>
              <w:right w:val="nil"/>
            </w:tcBorders>
            <w:shd w:val="clear" w:color="000000" w:fill="FFFFFF"/>
            <w:vAlign w:val="center"/>
            <w:hideMark/>
          </w:tcPr>
          <w:p w:rsidR="003B3BF3" w:rsidRPr="003B3BF3" w:rsidRDefault="003B3BF3" w:rsidP="000B74AA">
            <w:pPr>
              <w:keepNext/>
              <w:rPr>
                <w:color w:val="000000" w:themeColor="text1"/>
                <w:sz w:val="22"/>
                <w:szCs w:val="22"/>
                <w:lang w:eastAsia="id-ID"/>
              </w:rPr>
            </w:pPr>
            <w:r w:rsidRPr="003B3BF3">
              <w:rPr>
                <w:color w:val="000000" w:themeColor="text1"/>
                <w:sz w:val="22"/>
                <w:szCs w:val="22"/>
                <w:lang w:eastAsia="id-ID"/>
              </w:rPr>
              <w:t> </w:t>
            </w:r>
          </w:p>
        </w:tc>
      </w:tr>
    </w:tbl>
    <w:p w:rsidR="003B3BF3" w:rsidRPr="003B3BF3" w:rsidRDefault="003B3BF3" w:rsidP="003B3BF3">
      <w:pPr>
        <w:spacing w:after="200" w:line="276" w:lineRule="auto"/>
        <w:ind w:left="-284" w:firstLine="710"/>
        <w:rPr>
          <w:color w:val="000000" w:themeColor="text1"/>
          <w:sz w:val="22"/>
          <w:szCs w:val="22"/>
        </w:rPr>
      </w:pPr>
      <w:r w:rsidRPr="003B3BF3">
        <w:rPr>
          <w:color w:val="000000" w:themeColor="text1"/>
          <w:sz w:val="22"/>
          <w:szCs w:val="22"/>
        </w:rPr>
        <w:t>Sumber: Data primer diolah, 2022</w:t>
      </w:r>
    </w:p>
    <w:p w:rsidR="00886D8B" w:rsidRPr="00886D8B" w:rsidRDefault="00886D8B" w:rsidP="00886D8B">
      <w:pPr>
        <w:spacing w:after="240"/>
        <w:jc w:val="both"/>
        <w:rPr>
          <w:rFonts w:asciiTheme="majorBidi" w:hAnsiTheme="majorBidi" w:cstheme="majorBidi"/>
          <w:b/>
          <w:sz w:val="22"/>
          <w:szCs w:val="22"/>
        </w:rPr>
      </w:pPr>
      <w:r w:rsidRPr="00886D8B">
        <w:rPr>
          <w:rFonts w:asciiTheme="majorBidi" w:hAnsiTheme="majorBidi" w:cstheme="majorBidi"/>
          <w:b/>
          <w:sz w:val="22"/>
          <w:szCs w:val="22"/>
        </w:rPr>
        <w:t>Uji Hipotesis</w:t>
      </w:r>
    </w:p>
    <w:p w:rsidR="00886D8B" w:rsidRPr="00886D8B" w:rsidRDefault="00886D8B" w:rsidP="00886D8B">
      <w:pPr>
        <w:spacing w:after="240"/>
        <w:jc w:val="both"/>
        <w:rPr>
          <w:rFonts w:asciiTheme="majorBidi" w:hAnsiTheme="majorBidi" w:cstheme="majorBidi"/>
          <w:b/>
          <w:sz w:val="22"/>
          <w:szCs w:val="22"/>
        </w:rPr>
      </w:pPr>
      <w:r w:rsidRPr="00886D8B">
        <w:rPr>
          <w:rFonts w:asciiTheme="majorBidi" w:hAnsiTheme="majorBidi" w:cstheme="majorBidi"/>
          <w:b/>
          <w:sz w:val="22"/>
          <w:szCs w:val="22"/>
        </w:rPr>
        <w:t>Uji Koefisien Determinasi</w:t>
      </w:r>
    </w:p>
    <w:p w:rsidR="00886D8B" w:rsidRPr="00886D8B" w:rsidRDefault="00886D8B" w:rsidP="00886D8B">
      <w:pPr>
        <w:pStyle w:val="Caption"/>
        <w:jc w:val="center"/>
        <w:rPr>
          <w:b/>
          <w:i w:val="0"/>
          <w:iCs w:val="0"/>
          <w:color w:val="auto"/>
          <w:sz w:val="22"/>
          <w:szCs w:val="22"/>
        </w:rPr>
      </w:pPr>
      <w:proofErr w:type="gramStart"/>
      <w:r w:rsidRPr="00886D8B">
        <w:rPr>
          <w:b/>
          <w:i w:val="0"/>
          <w:iCs w:val="0"/>
          <w:color w:val="auto"/>
          <w:sz w:val="22"/>
          <w:szCs w:val="22"/>
        </w:rPr>
        <w:lastRenderedPageBreak/>
        <w:t xml:space="preserve">Tabel </w:t>
      </w:r>
      <w:r w:rsidRPr="00886D8B">
        <w:rPr>
          <w:b/>
          <w:i w:val="0"/>
          <w:iCs w:val="0"/>
          <w:color w:val="auto"/>
          <w:sz w:val="22"/>
          <w:szCs w:val="22"/>
        </w:rPr>
        <w:fldChar w:fldCharType="begin"/>
      </w:r>
      <w:r w:rsidRPr="00886D8B">
        <w:rPr>
          <w:b/>
          <w:i w:val="0"/>
          <w:iCs w:val="0"/>
          <w:color w:val="auto"/>
          <w:sz w:val="22"/>
          <w:szCs w:val="22"/>
        </w:rPr>
        <w:instrText xml:space="preserve"> SEQ Tabel \* ARABIC </w:instrText>
      </w:r>
      <w:r w:rsidRPr="00886D8B">
        <w:rPr>
          <w:b/>
          <w:i w:val="0"/>
          <w:iCs w:val="0"/>
          <w:color w:val="auto"/>
          <w:sz w:val="22"/>
          <w:szCs w:val="22"/>
        </w:rPr>
        <w:fldChar w:fldCharType="separate"/>
      </w:r>
      <w:r w:rsidRPr="00886D8B">
        <w:rPr>
          <w:b/>
          <w:i w:val="0"/>
          <w:iCs w:val="0"/>
          <w:noProof/>
          <w:color w:val="auto"/>
          <w:sz w:val="22"/>
          <w:szCs w:val="22"/>
        </w:rPr>
        <w:t>10</w:t>
      </w:r>
      <w:r w:rsidRPr="00886D8B">
        <w:rPr>
          <w:b/>
          <w:i w:val="0"/>
          <w:iCs w:val="0"/>
          <w:color w:val="auto"/>
          <w:sz w:val="22"/>
          <w:szCs w:val="22"/>
        </w:rPr>
        <w:fldChar w:fldCharType="end"/>
      </w:r>
      <w:r w:rsidRPr="00886D8B">
        <w:rPr>
          <w:b/>
          <w:i w:val="0"/>
          <w:iCs w:val="0"/>
          <w:color w:val="auto"/>
          <w:sz w:val="22"/>
          <w:szCs w:val="22"/>
          <w:lang w:val="id-ID"/>
        </w:rPr>
        <w:t>.</w:t>
      </w:r>
      <w:proofErr w:type="gramEnd"/>
      <w:r w:rsidRPr="00886D8B">
        <w:rPr>
          <w:b/>
          <w:i w:val="0"/>
          <w:iCs w:val="0"/>
          <w:color w:val="auto"/>
          <w:sz w:val="22"/>
          <w:szCs w:val="22"/>
          <w:lang w:val="id-ID"/>
        </w:rPr>
        <w:t xml:space="preserve"> Hasil Uji Adjusted R Square</w:t>
      </w:r>
    </w:p>
    <w:tbl>
      <w:tblPr>
        <w:tblW w:w="6338" w:type="dxa"/>
        <w:jc w:val="center"/>
        <w:tblInd w:w="93" w:type="dxa"/>
        <w:tblLook w:val="04A0" w:firstRow="1" w:lastRow="0" w:firstColumn="1" w:lastColumn="0" w:noHBand="0" w:noVBand="1"/>
      </w:tblPr>
      <w:tblGrid>
        <w:gridCol w:w="1063"/>
        <w:gridCol w:w="842"/>
        <w:gridCol w:w="997"/>
        <w:gridCol w:w="1968"/>
        <w:gridCol w:w="1468"/>
      </w:tblGrid>
      <w:tr w:rsidR="00886D8B" w:rsidRPr="000C539B" w:rsidTr="000B74AA">
        <w:trPr>
          <w:cantSplit/>
          <w:trHeight w:val="251"/>
          <w:jc w:val="center"/>
        </w:trPr>
        <w:tc>
          <w:tcPr>
            <w:tcW w:w="6338"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86D8B" w:rsidRPr="000C539B" w:rsidRDefault="00886D8B" w:rsidP="000B74AA">
            <w:pPr>
              <w:jc w:val="center"/>
              <w:rPr>
                <w:b/>
                <w:bCs/>
                <w:color w:val="000000" w:themeColor="text1"/>
                <w:sz w:val="22"/>
                <w:szCs w:val="22"/>
                <w:lang w:eastAsia="id-ID"/>
              </w:rPr>
            </w:pPr>
            <w:r w:rsidRPr="000C539B">
              <w:rPr>
                <w:rFonts w:eastAsia="Calibri"/>
                <w:b/>
                <w:bCs/>
                <w:color w:val="000000" w:themeColor="text1"/>
                <w:sz w:val="22"/>
                <w:szCs w:val="22"/>
                <w:lang w:eastAsia="id-ID"/>
              </w:rPr>
              <w:t>Model Summary</w:t>
            </w:r>
            <w:r w:rsidRPr="000C539B">
              <w:rPr>
                <w:rFonts w:eastAsia="Calibri"/>
                <w:b/>
                <w:bCs/>
                <w:color w:val="000000" w:themeColor="text1"/>
                <w:sz w:val="22"/>
                <w:szCs w:val="22"/>
                <w:vertAlign w:val="superscript"/>
                <w:lang w:eastAsia="id-ID"/>
              </w:rPr>
              <w:t>b</w:t>
            </w:r>
          </w:p>
        </w:tc>
      </w:tr>
      <w:tr w:rsidR="00886D8B" w:rsidRPr="000C539B" w:rsidTr="000B74AA">
        <w:trPr>
          <w:cantSplit/>
          <w:trHeight w:val="601"/>
          <w:jc w:val="center"/>
        </w:trPr>
        <w:tc>
          <w:tcPr>
            <w:tcW w:w="1063" w:type="dxa"/>
            <w:tcBorders>
              <w:top w:val="nil"/>
              <w:left w:val="single" w:sz="4" w:space="0" w:color="auto"/>
              <w:bottom w:val="single" w:sz="4" w:space="0" w:color="auto"/>
              <w:right w:val="single" w:sz="4" w:space="0" w:color="auto"/>
            </w:tcBorders>
            <w:shd w:val="clear" w:color="000000" w:fill="FFFFFF"/>
            <w:vAlign w:val="center"/>
            <w:hideMark/>
          </w:tcPr>
          <w:p w:rsidR="00886D8B" w:rsidRPr="000C539B" w:rsidRDefault="00886D8B" w:rsidP="000B74AA">
            <w:pPr>
              <w:rPr>
                <w:color w:val="000000" w:themeColor="text1"/>
                <w:sz w:val="22"/>
                <w:szCs w:val="22"/>
                <w:lang w:eastAsia="id-ID"/>
              </w:rPr>
            </w:pPr>
            <w:r w:rsidRPr="000C539B">
              <w:rPr>
                <w:rFonts w:eastAsia="Calibri"/>
                <w:color w:val="000000" w:themeColor="text1"/>
                <w:sz w:val="22"/>
                <w:szCs w:val="22"/>
                <w:lang w:eastAsia="id-ID"/>
              </w:rPr>
              <w:t>Model</w:t>
            </w:r>
          </w:p>
        </w:tc>
        <w:tc>
          <w:tcPr>
            <w:tcW w:w="842"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center"/>
              <w:rPr>
                <w:color w:val="000000" w:themeColor="text1"/>
                <w:sz w:val="22"/>
                <w:szCs w:val="22"/>
                <w:lang w:eastAsia="id-ID"/>
              </w:rPr>
            </w:pPr>
            <w:r w:rsidRPr="000C539B">
              <w:rPr>
                <w:rFonts w:eastAsia="Calibri"/>
                <w:color w:val="000000" w:themeColor="text1"/>
                <w:sz w:val="22"/>
                <w:szCs w:val="22"/>
                <w:lang w:eastAsia="id-ID"/>
              </w:rPr>
              <w:t>R</w:t>
            </w:r>
          </w:p>
        </w:tc>
        <w:tc>
          <w:tcPr>
            <w:tcW w:w="997"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center"/>
              <w:rPr>
                <w:color w:val="000000" w:themeColor="text1"/>
                <w:sz w:val="22"/>
                <w:szCs w:val="22"/>
                <w:lang w:eastAsia="id-ID"/>
              </w:rPr>
            </w:pPr>
            <w:r w:rsidRPr="000C539B">
              <w:rPr>
                <w:rFonts w:eastAsia="Calibri"/>
                <w:color w:val="000000" w:themeColor="text1"/>
                <w:sz w:val="22"/>
                <w:szCs w:val="22"/>
                <w:lang w:eastAsia="id-ID"/>
              </w:rPr>
              <w:t>R Square</w:t>
            </w:r>
          </w:p>
        </w:tc>
        <w:tc>
          <w:tcPr>
            <w:tcW w:w="1968"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center"/>
              <w:rPr>
                <w:b/>
                <w:color w:val="000000" w:themeColor="text1"/>
                <w:sz w:val="22"/>
                <w:szCs w:val="22"/>
                <w:lang w:eastAsia="id-ID"/>
              </w:rPr>
            </w:pPr>
            <w:r w:rsidRPr="000C539B">
              <w:rPr>
                <w:rFonts w:eastAsia="Calibri"/>
                <w:b/>
                <w:color w:val="000000" w:themeColor="text1"/>
                <w:sz w:val="22"/>
                <w:szCs w:val="22"/>
                <w:lang w:eastAsia="id-ID"/>
              </w:rPr>
              <w:t>Adjusted R Square</w:t>
            </w:r>
          </w:p>
        </w:tc>
        <w:tc>
          <w:tcPr>
            <w:tcW w:w="1468"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center"/>
              <w:rPr>
                <w:color w:val="000000" w:themeColor="text1"/>
                <w:sz w:val="22"/>
                <w:szCs w:val="22"/>
                <w:lang w:eastAsia="id-ID"/>
              </w:rPr>
            </w:pPr>
            <w:r w:rsidRPr="000C539B">
              <w:rPr>
                <w:rFonts w:eastAsia="Calibri"/>
                <w:color w:val="000000" w:themeColor="text1"/>
                <w:sz w:val="22"/>
                <w:szCs w:val="22"/>
                <w:lang w:eastAsia="id-ID"/>
              </w:rPr>
              <w:t>Std. Error of the Estimate</w:t>
            </w:r>
          </w:p>
        </w:tc>
      </w:tr>
      <w:tr w:rsidR="00886D8B" w:rsidRPr="000C539B" w:rsidTr="000B74AA">
        <w:trPr>
          <w:cantSplit/>
          <w:trHeight w:val="251"/>
          <w:jc w:val="center"/>
        </w:trPr>
        <w:tc>
          <w:tcPr>
            <w:tcW w:w="1063" w:type="dxa"/>
            <w:tcBorders>
              <w:top w:val="nil"/>
              <w:left w:val="single" w:sz="4" w:space="0" w:color="auto"/>
              <w:bottom w:val="single" w:sz="4" w:space="0" w:color="auto"/>
              <w:right w:val="single" w:sz="4" w:space="0" w:color="auto"/>
            </w:tcBorders>
            <w:shd w:val="clear" w:color="auto" w:fill="auto"/>
            <w:vAlign w:val="center"/>
            <w:hideMark/>
          </w:tcPr>
          <w:p w:rsidR="00886D8B" w:rsidRPr="000C539B" w:rsidRDefault="00886D8B" w:rsidP="000B74AA">
            <w:pPr>
              <w:jc w:val="right"/>
              <w:rPr>
                <w:rFonts w:eastAsia="Calibri"/>
                <w:color w:val="000000" w:themeColor="text1"/>
                <w:sz w:val="22"/>
                <w:szCs w:val="22"/>
                <w:lang w:eastAsia="id-ID"/>
              </w:rPr>
            </w:pPr>
          </w:p>
          <w:p w:rsidR="00886D8B" w:rsidRPr="000C539B" w:rsidRDefault="00886D8B" w:rsidP="000B74AA">
            <w:pPr>
              <w:jc w:val="right"/>
              <w:rPr>
                <w:color w:val="000000" w:themeColor="text1"/>
                <w:sz w:val="22"/>
                <w:szCs w:val="22"/>
                <w:lang w:eastAsia="id-ID"/>
              </w:rPr>
            </w:pPr>
            <w:r w:rsidRPr="000C539B">
              <w:rPr>
                <w:rFonts w:eastAsia="Calibri"/>
                <w:color w:val="000000" w:themeColor="text1"/>
                <w:sz w:val="22"/>
                <w:szCs w:val="22"/>
                <w:lang w:eastAsia="id-ID"/>
              </w:rPr>
              <w:t>1</w:t>
            </w:r>
          </w:p>
        </w:tc>
        <w:tc>
          <w:tcPr>
            <w:tcW w:w="842"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right"/>
              <w:rPr>
                <w:rFonts w:eastAsia="Calibri"/>
                <w:color w:val="000000" w:themeColor="text1"/>
                <w:sz w:val="22"/>
                <w:szCs w:val="22"/>
                <w:lang w:eastAsia="id-ID"/>
              </w:rPr>
            </w:pPr>
          </w:p>
          <w:p w:rsidR="00886D8B" w:rsidRPr="000C539B" w:rsidRDefault="00886D8B" w:rsidP="000B74AA">
            <w:pPr>
              <w:jc w:val="right"/>
              <w:rPr>
                <w:color w:val="000000" w:themeColor="text1"/>
                <w:sz w:val="22"/>
                <w:szCs w:val="22"/>
                <w:lang w:eastAsia="id-ID"/>
              </w:rPr>
            </w:pPr>
            <w:r w:rsidRPr="000C539B">
              <w:rPr>
                <w:rFonts w:eastAsia="Calibri"/>
                <w:color w:val="000000" w:themeColor="text1"/>
                <w:sz w:val="22"/>
                <w:szCs w:val="22"/>
                <w:lang w:eastAsia="id-ID"/>
              </w:rPr>
              <w:t>,818</w:t>
            </w:r>
            <w:r w:rsidRPr="000C539B">
              <w:rPr>
                <w:rFonts w:eastAsia="Calibri"/>
                <w:color w:val="000000" w:themeColor="text1"/>
                <w:sz w:val="22"/>
                <w:szCs w:val="22"/>
                <w:vertAlign w:val="superscript"/>
                <w:lang w:eastAsia="id-ID"/>
              </w:rPr>
              <w:t>a</w:t>
            </w:r>
          </w:p>
        </w:tc>
        <w:tc>
          <w:tcPr>
            <w:tcW w:w="997"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right"/>
              <w:rPr>
                <w:rFonts w:eastAsia="Calibri"/>
                <w:color w:val="000000" w:themeColor="text1"/>
                <w:sz w:val="22"/>
                <w:szCs w:val="22"/>
                <w:lang w:eastAsia="id-ID"/>
              </w:rPr>
            </w:pPr>
          </w:p>
          <w:p w:rsidR="00886D8B" w:rsidRPr="000C539B" w:rsidRDefault="00886D8B" w:rsidP="000B74AA">
            <w:pPr>
              <w:jc w:val="right"/>
              <w:rPr>
                <w:color w:val="000000" w:themeColor="text1"/>
                <w:sz w:val="22"/>
                <w:szCs w:val="22"/>
                <w:lang w:eastAsia="id-ID"/>
              </w:rPr>
            </w:pPr>
            <w:r w:rsidRPr="000C539B">
              <w:rPr>
                <w:rFonts w:eastAsia="Calibri"/>
                <w:color w:val="000000" w:themeColor="text1"/>
                <w:sz w:val="22"/>
                <w:szCs w:val="22"/>
                <w:lang w:eastAsia="id-ID"/>
              </w:rPr>
              <w:t>0,668</w:t>
            </w:r>
          </w:p>
        </w:tc>
        <w:tc>
          <w:tcPr>
            <w:tcW w:w="1968"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right"/>
              <w:rPr>
                <w:rFonts w:eastAsia="Calibri"/>
                <w:b/>
                <w:color w:val="000000" w:themeColor="text1"/>
                <w:sz w:val="22"/>
                <w:szCs w:val="22"/>
                <w:lang w:eastAsia="id-ID"/>
              </w:rPr>
            </w:pPr>
          </w:p>
          <w:p w:rsidR="00886D8B" w:rsidRPr="000C539B" w:rsidRDefault="00886D8B" w:rsidP="000B74AA">
            <w:pPr>
              <w:jc w:val="right"/>
              <w:rPr>
                <w:b/>
                <w:color w:val="000000" w:themeColor="text1"/>
                <w:sz w:val="22"/>
                <w:szCs w:val="22"/>
                <w:lang w:eastAsia="id-ID"/>
              </w:rPr>
            </w:pPr>
            <w:r w:rsidRPr="000C539B">
              <w:rPr>
                <w:rFonts w:eastAsia="Calibri"/>
                <w:b/>
                <w:color w:val="000000" w:themeColor="text1"/>
                <w:sz w:val="22"/>
                <w:szCs w:val="22"/>
                <w:lang w:eastAsia="id-ID"/>
              </w:rPr>
              <w:t>0,651</w:t>
            </w:r>
          </w:p>
        </w:tc>
        <w:tc>
          <w:tcPr>
            <w:tcW w:w="1468" w:type="dxa"/>
            <w:tcBorders>
              <w:top w:val="nil"/>
              <w:left w:val="nil"/>
              <w:bottom w:val="single" w:sz="4" w:space="0" w:color="auto"/>
              <w:right w:val="single" w:sz="4" w:space="0" w:color="auto"/>
            </w:tcBorders>
            <w:shd w:val="clear" w:color="000000" w:fill="FFFFFF"/>
            <w:vAlign w:val="center"/>
            <w:hideMark/>
          </w:tcPr>
          <w:p w:rsidR="00886D8B" w:rsidRPr="000C539B" w:rsidRDefault="00886D8B" w:rsidP="000B74AA">
            <w:pPr>
              <w:jc w:val="right"/>
              <w:rPr>
                <w:rFonts w:eastAsia="Calibri"/>
                <w:color w:val="000000" w:themeColor="text1"/>
                <w:sz w:val="22"/>
                <w:szCs w:val="22"/>
                <w:lang w:eastAsia="id-ID"/>
              </w:rPr>
            </w:pPr>
          </w:p>
          <w:p w:rsidR="00886D8B" w:rsidRPr="000C539B" w:rsidRDefault="00886D8B" w:rsidP="000B74AA">
            <w:pPr>
              <w:jc w:val="right"/>
              <w:rPr>
                <w:color w:val="000000" w:themeColor="text1"/>
                <w:sz w:val="22"/>
                <w:szCs w:val="22"/>
                <w:lang w:eastAsia="id-ID"/>
              </w:rPr>
            </w:pPr>
            <w:r w:rsidRPr="000C539B">
              <w:rPr>
                <w:rFonts w:eastAsia="Calibri"/>
                <w:color w:val="000000" w:themeColor="text1"/>
                <w:sz w:val="22"/>
                <w:szCs w:val="22"/>
                <w:lang w:eastAsia="id-ID"/>
              </w:rPr>
              <w:t>1,698</w:t>
            </w:r>
          </w:p>
        </w:tc>
      </w:tr>
      <w:tr w:rsidR="00886D8B" w:rsidRPr="000C539B" w:rsidTr="000B74AA">
        <w:trPr>
          <w:cantSplit/>
          <w:trHeight w:val="476"/>
          <w:jc w:val="center"/>
        </w:trPr>
        <w:tc>
          <w:tcPr>
            <w:tcW w:w="6338" w:type="dxa"/>
            <w:gridSpan w:val="5"/>
            <w:tcBorders>
              <w:top w:val="nil"/>
              <w:left w:val="single" w:sz="4" w:space="0" w:color="auto"/>
              <w:bottom w:val="nil"/>
              <w:right w:val="single" w:sz="4" w:space="0" w:color="000000"/>
            </w:tcBorders>
            <w:shd w:val="clear" w:color="000000" w:fill="FFFFFF"/>
            <w:vAlign w:val="center"/>
            <w:hideMark/>
          </w:tcPr>
          <w:p w:rsidR="00886D8B" w:rsidRPr="000C539B" w:rsidRDefault="00886D8B" w:rsidP="000B74AA">
            <w:pPr>
              <w:rPr>
                <w:color w:val="000000" w:themeColor="text1"/>
                <w:sz w:val="22"/>
                <w:szCs w:val="22"/>
                <w:lang w:eastAsia="id-ID"/>
              </w:rPr>
            </w:pPr>
            <w:r w:rsidRPr="000C539B">
              <w:rPr>
                <w:rFonts w:eastAsia="Calibri"/>
                <w:color w:val="000000" w:themeColor="text1"/>
                <w:sz w:val="22"/>
                <w:szCs w:val="22"/>
                <w:lang w:eastAsia="id-ID"/>
              </w:rPr>
              <w:t>a. Predictors: (Constant), Religiusitas, Aktivitas GIS, Modal Minimal, Literasi Keuangan Syariah</w:t>
            </w:r>
          </w:p>
        </w:tc>
      </w:tr>
      <w:tr w:rsidR="00886D8B" w:rsidRPr="000C539B" w:rsidTr="000B74AA">
        <w:trPr>
          <w:cantSplit/>
          <w:trHeight w:val="251"/>
          <w:jc w:val="center"/>
        </w:trPr>
        <w:tc>
          <w:tcPr>
            <w:tcW w:w="6338" w:type="dxa"/>
            <w:gridSpan w:val="5"/>
            <w:tcBorders>
              <w:top w:val="nil"/>
              <w:left w:val="single" w:sz="4" w:space="0" w:color="auto"/>
              <w:bottom w:val="single" w:sz="4" w:space="0" w:color="auto"/>
              <w:right w:val="single" w:sz="4" w:space="0" w:color="000000"/>
            </w:tcBorders>
            <w:shd w:val="clear" w:color="000000" w:fill="FFFFFF"/>
            <w:vAlign w:val="center"/>
            <w:hideMark/>
          </w:tcPr>
          <w:p w:rsidR="00886D8B" w:rsidRPr="000C539B" w:rsidRDefault="00886D8B" w:rsidP="000B74AA">
            <w:pPr>
              <w:keepNext/>
              <w:rPr>
                <w:color w:val="000000" w:themeColor="text1"/>
                <w:sz w:val="22"/>
                <w:szCs w:val="22"/>
                <w:lang w:eastAsia="id-ID"/>
              </w:rPr>
            </w:pPr>
            <w:r w:rsidRPr="000C539B">
              <w:rPr>
                <w:rFonts w:eastAsia="Calibri"/>
                <w:color w:val="000000" w:themeColor="text1"/>
                <w:sz w:val="22"/>
                <w:szCs w:val="22"/>
                <w:lang w:eastAsia="id-ID"/>
              </w:rPr>
              <w:t>b. Dependent Variable: Minat Investasi</w:t>
            </w:r>
          </w:p>
        </w:tc>
      </w:tr>
    </w:tbl>
    <w:p w:rsidR="000C539B" w:rsidRPr="000C539B" w:rsidRDefault="000C539B" w:rsidP="000C539B">
      <w:pPr>
        <w:spacing w:after="200" w:line="276" w:lineRule="auto"/>
        <w:ind w:left="720" w:firstLine="720"/>
        <w:rPr>
          <w:rFonts w:eastAsiaTheme="minorHAnsi"/>
          <w:color w:val="000000" w:themeColor="text1"/>
          <w:sz w:val="22"/>
          <w:szCs w:val="22"/>
        </w:rPr>
      </w:pPr>
      <w:r w:rsidRPr="000C539B">
        <w:rPr>
          <w:color w:val="000000" w:themeColor="text1"/>
          <w:sz w:val="22"/>
          <w:szCs w:val="22"/>
        </w:rPr>
        <w:t>Sumber: Data primer diolah, 2022</w:t>
      </w:r>
    </w:p>
    <w:p w:rsidR="004F4A94" w:rsidRPr="004F4A94" w:rsidRDefault="004F4A94" w:rsidP="004F4A94">
      <w:pPr>
        <w:autoSpaceDE w:val="0"/>
        <w:autoSpaceDN w:val="0"/>
        <w:adjustRightInd w:val="0"/>
        <w:ind w:firstLine="426"/>
        <w:jc w:val="both"/>
        <w:rPr>
          <w:rFonts w:eastAsia="Calibri"/>
          <w:color w:val="000000" w:themeColor="text1"/>
          <w:sz w:val="22"/>
          <w:szCs w:val="22"/>
        </w:rPr>
      </w:pPr>
      <w:r w:rsidRPr="004F4A94">
        <w:rPr>
          <w:rFonts w:eastAsia="Calibri"/>
          <w:color w:val="000000" w:themeColor="text1"/>
          <w:sz w:val="22"/>
          <w:szCs w:val="22"/>
        </w:rPr>
        <w:t xml:space="preserve">Dari Tabel 10. </w:t>
      </w:r>
      <w:proofErr w:type="gramStart"/>
      <w:r w:rsidRPr="004F4A94">
        <w:rPr>
          <w:rFonts w:eastAsia="Calibri"/>
          <w:color w:val="000000" w:themeColor="text1"/>
          <w:sz w:val="22"/>
          <w:szCs w:val="22"/>
        </w:rPr>
        <w:t>di</w:t>
      </w:r>
      <w:proofErr w:type="gramEnd"/>
      <w:r w:rsidRPr="004F4A94">
        <w:rPr>
          <w:rFonts w:eastAsia="Calibri"/>
          <w:color w:val="000000" w:themeColor="text1"/>
          <w:sz w:val="22"/>
          <w:szCs w:val="22"/>
        </w:rPr>
        <w:t xml:space="preserve"> atas, nilai</w:t>
      </w:r>
      <w:ins w:id="2" w:author="Windows User" w:date="2022-03-01T17:00:00Z">
        <w:r w:rsidRPr="004F4A94">
          <w:rPr>
            <w:rFonts w:eastAsia="Calibri"/>
            <w:color w:val="000000" w:themeColor="text1"/>
            <w:sz w:val="22"/>
            <w:szCs w:val="22"/>
          </w:rPr>
          <w:t xml:space="preserve"> </w:t>
        </w:r>
      </w:ins>
      <w:r w:rsidRPr="004F4A94">
        <w:rPr>
          <w:rFonts w:eastAsia="Calibri"/>
          <w:i/>
          <w:color w:val="000000" w:themeColor="text1"/>
          <w:sz w:val="22"/>
          <w:szCs w:val="22"/>
        </w:rPr>
        <w:t xml:space="preserve">Adjusted R Square </w:t>
      </w:r>
      <w:r w:rsidRPr="004F4A94">
        <w:rPr>
          <w:rFonts w:eastAsia="Calibri"/>
          <w:color w:val="000000" w:themeColor="text1"/>
          <w:sz w:val="22"/>
          <w:szCs w:val="22"/>
        </w:rPr>
        <w:t>adalah</w:t>
      </w:r>
      <w:ins w:id="3" w:author="Windows User" w:date="2022-03-01T17:00:00Z">
        <w:r w:rsidRPr="004F4A94">
          <w:rPr>
            <w:rFonts w:eastAsia="Calibri"/>
            <w:color w:val="000000" w:themeColor="text1"/>
            <w:sz w:val="22"/>
            <w:szCs w:val="22"/>
          </w:rPr>
          <w:t xml:space="preserve"> </w:t>
        </w:r>
      </w:ins>
      <w:r w:rsidRPr="004F4A94">
        <w:rPr>
          <w:rFonts w:eastAsia="Calibri"/>
          <w:color w:val="000000" w:themeColor="text1"/>
          <w:sz w:val="22"/>
          <w:szCs w:val="22"/>
        </w:rPr>
        <w:t xml:space="preserve">0,651. Hal ini menunjukkan bahwa variabel bebas dapat menjelaskan </w:t>
      </w:r>
      <w:proofErr w:type="gramStart"/>
      <w:r w:rsidRPr="004F4A94">
        <w:rPr>
          <w:rFonts w:eastAsia="Calibri"/>
          <w:color w:val="000000" w:themeColor="text1"/>
          <w:sz w:val="22"/>
          <w:szCs w:val="22"/>
        </w:rPr>
        <w:t>variasi  variabel</w:t>
      </w:r>
      <w:proofErr w:type="gramEnd"/>
      <w:r w:rsidRPr="004F4A94">
        <w:rPr>
          <w:rFonts w:eastAsia="Calibri"/>
          <w:color w:val="000000" w:themeColor="text1"/>
          <w:sz w:val="22"/>
          <w:szCs w:val="22"/>
        </w:rPr>
        <w:t xml:space="preserve"> terikat sebesar 65,1%, sedangkan sisanya sebesar 34,9% diperoleh dari hasil perhitungan (100% dikurangi 65,1% = 34,9%) dijelaskan oleh faktor lain di luar model penelitian.</w:t>
      </w:r>
    </w:p>
    <w:p w:rsidR="004F4A94" w:rsidRPr="004F4A94" w:rsidRDefault="004F4A94" w:rsidP="004F4A94">
      <w:pPr>
        <w:autoSpaceDE w:val="0"/>
        <w:autoSpaceDN w:val="0"/>
        <w:adjustRightInd w:val="0"/>
        <w:ind w:firstLine="426"/>
        <w:jc w:val="both"/>
        <w:rPr>
          <w:rFonts w:eastAsia="Calibri"/>
          <w:color w:val="000000" w:themeColor="text1"/>
          <w:sz w:val="22"/>
          <w:szCs w:val="22"/>
        </w:rPr>
      </w:pPr>
    </w:p>
    <w:p w:rsidR="004F4A94" w:rsidRPr="004F4A94" w:rsidRDefault="004F4A94" w:rsidP="004F4A94">
      <w:pPr>
        <w:spacing w:after="240"/>
        <w:jc w:val="both"/>
        <w:rPr>
          <w:rFonts w:asciiTheme="majorBidi" w:hAnsiTheme="majorBidi" w:cstheme="majorBidi"/>
          <w:b/>
          <w:sz w:val="22"/>
          <w:szCs w:val="22"/>
        </w:rPr>
      </w:pPr>
      <w:r w:rsidRPr="004F4A94">
        <w:rPr>
          <w:rFonts w:asciiTheme="majorBidi" w:hAnsiTheme="majorBidi" w:cstheme="majorBidi"/>
          <w:b/>
          <w:sz w:val="22"/>
          <w:szCs w:val="22"/>
        </w:rPr>
        <w:t>Uji Parsial (Uji-T)</w:t>
      </w:r>
    </w:p>
    <w:p w:rsidR="004F4A94" w:rsidRDefault="004F4A94" w:rsidP="004F4A94">
      <w:pPr>
        <w:pStyle w:val="Caption"/>
        <w:jc w:val="center"/>
        <w:rPr>
          <w:b/>
          <w:i w:val="0"/>
          <w:iCs w:val="0"/>
          <w:color w:val="auto"/>
          <w:sz w:val="22"/>
          <w:szCs w:val="22"/>
          <w:lang w:val="en-US"/>
        </w:rPr>
      </w:pPr>
      <w:proofErr w:type="gramStart"/>
      <w:r w:rsidRPr="004F4A94">
        <w:rPr>
          <w:b/>
          <w:i w:val="0"/>
          <w:iCs w:val="0"/>
          <w:color w:val="auto"/>
          <w:sz w:val="22"/>
          <w:szCs w:val="22"/>
        </w:rPr>
        <w:t xml:space="preserve">Tabel </w:t>
      </w:r>
      <w:r w:rsidRPr="004F4A94">
        <w:rPr>
          <w:b/>
          <w:i w:val="0"/>
          <w:iCs w:val="0"/>
          <w:color w:val="auto"/>
          <w:sz w:val="22"/>
          <w:szCs w:val="22"/>
        </w:rPr>
        <w:fldChar w:fldCharType="begin"/>
      </w:r>
      <w:r w:rsidRPr="004F4A94">
        <w:rPr>
          <w:b/>
          <w:i w:val="0"/>
          <w:iCs w:val="0"/>
          <w:color w:val="auto"/>
          <w:sz w:val="22"/>
          <w:szCs w:val="22"/>
        </w:rPr>
        <w:instrText xml:space="preserve"> SEQ Tabel \* ARABIC </w:instrText>
      </w:r>
      <w:r w:rsidRPr="004F4A94">
        <w:rPr>
          <w:b/>
          <w:i w:val="0"/>
          <w:iCs w:val="0"/>
          <w:color w:val="auto"/>
          <w:sz w:val="22"/>
          <w:szCs w:val="22"/>
        </w:rPr>
        <w:fldChar w:fldCharType="separate"/>
      </w:r>
      <w:r w:rsidRPr="004F4A94">
        <w:rPr>
          <w:b/>
          <w:i w:val="0"/>
          <w:iCs w:val="0"/>
          <w:noProof/>
          <w:color w:val="auto"/>
          <w:sz w:val="22"/>
          <w:szCs w:val="22"/>
        </w:rPr>
        <w:t>11</w:t>
      </w:r>
      <w:r w:rsidRPr="004F4A94">
        <w:rPr>
          <w:b/>
          <w:i w:val="0"/>
          <w:iCs w:val="0"/>
          <w:color w:val="auto"/>
          <w:sz w:val="22"/>
          <w:szCs w:val="22"/>
        </w:rPr>
        <w:fldChar w:fldCharType="end"/>
      </w:r>
      <w:r w:rsidRPr="004F4A94">
        <w:rPr>
          <w:b/>
          <w:i w:val="0"/>
          <w:iCs w:val="0"/>
          <w:color w:val="auto"/>
          <w:sz w:val="22"/>
          <w:szCs w:val="22"/>
          <w:lang w:val="id-ID"/>
        </w:rPr>
        <w:t>.</w:t>
      </w:r>
      <w:proofErr w:type="gramEnd"/>
      <w:r w:rsidRPr="004F4A94">
        <w:rPr>
          <w:b/>
          <w:i w:val="0"/>
          <w:iCs w:val="0"/>
          <w:color w:val="auto"/>
          <w:sz w:val="22"/>
          <w:szCs w:val="22"/>
          <w:lang w:val="id-ID"/>
        </w:rPr>
        <w:t xml:space="preserve"> Hasil Uji</w:t>
      </w:r>
      <w:r w:rsidRPr="004F4A94">
        <w:rPr>
          <w:b/>
          <w:color w:val="auto"/>
          <w:sz w:val="22"/>
          <w:szCs w:val="22"/>
          <w:lang w:val="id-ID"/>
        </w:rPr>
        <w:t xml:space="preserve"> </w:t>
      </w:r>
      <w:r w:rsidRPr="004F4A94">
        <w:rPr>
          <w:b/>
          <w:i w:val="0"/>
          <w:iCs w:val="0"/>
          <w:color w:val="auto"/>
          <w:sz w:val="22"/>
          <w:szCs w:val="22"/>
          <w:lang w:val="id-ID"/>
        </w:rPr>
        <w:t>T</w:t>
      </w:r>
    </w:p>
    <w:tbl>
      <w:tblPr>
        <w:tblW w:w="8440" w:type="dxa"/>
        <w:jc w:val="center"/>
        <w:tblInd w:w="93" w:type="dxa"/>
        <w:tblLook w:val="04A0" w:firstRow="1" w:lastRow="0" w:firstColumn="1" w:lastColumn="0" w:noHBand="0" w:noVBand="1"/>
      </w:tblPr>
      <w:tblGrid>
        <w:gridCol w:w="740"/>
        <w:gridCol w:w="2380"/>
        <w:gridCol w:w="960"/>
        <w:gridCol w:w="960"/>
        <w:gridCol w:w="1480"/>
        <w:gridCol w:w="1920"/>
      </w:tblGrid>
      <w:tr w:rsidR="004F4A94" w:rsidRPr="004F4A94" w:rsidTr="000B74AA">
        <w:trPr>
          <w:cantSplit/>
          <w:trHeight w:val="300"/>
          <w:jc w:val="center"/>
        </w:trPr>
        <w:tc>
          <w:tcPr>
            <w:tcW w:w="844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4F4A94" w:rsidRPr="004F4A94" w:rsidRDefault="004F4A94" w:rsidP="000B74AA">
            <w:pPr>
              <w:jc w:val="center"/>
              <w:rPr>
                <w:b/>
                <w:bCs/>
                <w:color w:val="000000" w:themeColor="text1"/>
                <w:sz w:val="22"/>
                <w:szCs w:val="22"/>
                <w:lang w:eastAsia="id-ID"/>
              </w:rPr>
            </w:pPr>
            <w:r w:rsidRPr="004F4A94">
              <w:rPr>
                <w:rFonts w:eastAsia="Calibri"/>
                <w:b/>
                <w:bCs/>
                <w:color w:val="000000" w:themeColor="text1"/>
                <w:sz w:val="22"/>
                <w:szCs w:val="22"/>
                <w:lang w:eastAsia="id-ID"/>
              </w:rPr>
              <w:t>Coefficients</w:t>
            </w:r>
            <w:r w:rsidRPr="004F4A94">
              <w:rPr>
                <w:rFonts w:eastAsia="Calibri"/>
                <w:b/>
                <w:bCs/>
                <w:color w:val="000000" w:themeColor="text1"/>
                <w:sz w:val="22"/>
                <w:szCs w:val="22"/>
                <w:vertAlign w:val="superscript"/>
                <w:lang w:eastAsia="id-ID"/>
              </w:rPr>
              <w:t>a</w:t>
            </w:r>
          </w:p>
        </w:tc>
      </w:tr>
      <w:tr w:rsidR="004F4A94" w:rsidRPr="004F4A94" w:rsidTr="000B74AA">
        <w:trPr>
          <w:cantSplit/>
          <w:trHeight w:val="480"/>
          <w:jc w:val="center"/>
        </w:trPr>
        <w:tc>
          <w:tcPr>
            <w:tcW w:w="31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F4A94" w:rsidRPr="004F4A94" w:rsidRDefault="004F4A94" w:rsidP="000B74AA">
            <w:pPr>
              <w:rPr>
                <w:b/>
                <w:color w:val="000000" w:themeColor="text1"/>
                <w:sz w:val="22"/>
                <w:szCs w:val="22"/>
                <w:lang w:eastAsia="id-ID"/>
              </w:rPr>
            </w:pPr>
            <w:r w:rsidRPr="004F4A94">
              <w:rPr>
                <w:rFonts w:eastAsia="Calibri"/>
                <w:b/>
                <w:color w:val="000000" w:themeColor="text1"/>
                <w:sz w:val="22"/>
                <w:szCs w:val="22"/>
                <w:lang w:eastAsia="id-ID"/>
              </w:rPr>
              <w:t>Model</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A94" w:rsidRPr="004F4A94" w:rsidRDefault="004F4A94" w:rsidP="000B74AA">
            <w:pPr>
              <w:jc w:val="center"/>
              <w:rPr>
                <w:b/>
                <w:color w:val="000000" w:themeColor="text1"/>
                <w:sz w:val="22"/>
                <w:szCs w:val="22"/>
                <w:vertAlign w:val="subscript"/>
                <w:lang w:eastAsia="id-ID"/>
              </w:rPr>
            </w:pPr>
            <w:r w:rsidRPr="004F4A94">
              <w:rPr>
                <w:rFonts w:eastAsia="Calibri"/>
                <w:b/>
                <w:color w:val="000000" w:themeColor="text1"/>
                <w:sz w:val="22"/>
                <w:szCs w:val="22"/>
                <w:lang w:eastAsia="id-ID"/>
              </w:rPr>
              <w:t>T</w:t>
            </w:r>
            <w:r w:rsidRPr="004F4A94">
              <w:rPr>
                <w:rFonts w:eastAsia="Calibri"/>
                <w:b/>
                <w:color w:val="000000" w:themeColor="text1"/>
                <w:sz w:val="22"/>
                <w:szCs w:val="22"/>
                <w:vertAlign w:val="subscript"/>
                <w:lang w:eastAsia="id-ID"/>
              </w:rPr>
              <w:t>hitung</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A94" w:rsidRPr="004F4A94" w:rsidRDefault="004F4A94" w:rsidP="000B74AA">
            <w:pPr>
              <w:jc w:val="center"/>
              <w:rPr>
                <w:b/>
                <w:color w:val="000000" w:themeColor="text1"/>
                <w:sz w:val="22"/>
                <w:szCs w:val="22"/>
                <w:vertAlign w:val="subscript"/>
                <w:lang w:eastAsia="id-ID"/>
              </w:rPr>
            </w:pPr>
            <w:r w:rsidRPr="004F4A94">
              <w:rPr>
                <w:b/>
                <w:color w:val="000000" w:themeColor="text1"/>
                <w:sz w:val="22"/>
                <w:szCs w:val="22"/>
                <w:lang w:eastAsia="id-ID"/>
              </w:rPr>
              <w:t>T</w:t>
            </w:r>
            <w:r w:rsidRPr="004F4A94">
              <w:rPr>
                <w:b/>
                <w:color w:val="000000" w:themeColor="text1"/>
                <w:sz w:val="22"/>
                <w:szCs w:val="22"/>
                <w:vertAlign w:val="subscript"/>
                <w:lang w:eastAsia="id-ID"/>
              </w:rPr>
              <w:t>tabel</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4A94" w:rsidRPr="004F4A94" w:rsidRDefault="004F4A94" w:rsidP="000B74AA">
            <w:pPr>
              <w:jc w:val="center"/>
              <w:rPr>
                <w:b/>
                <w:color w:val="000000" w:themeColor="text1"/>
                <w:sz w:val="22"/>
                <w:szCs w:val="22"/>
                <w:lang w:eastAsia="id-ID"/>
              </w:rPr>
            </w:pPr>
            <w:r w:rsidRPr="004F4A94">
              <w:rPr>
                <w:rFonts w:eastAsia="Calibri"/>
                <w:b/>
                <w:color w:val="000000" w:themeColor="text1"/>
                <w:sz w:val="22"/>
                <w:szCs w:val="22"/>
                <w:lang w:eastAsia="id-ID"/>
              </w:rPr>
              <w:t>Sig.</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4A94" w:rsidRPr="004F4A94" w:rsidRDefault="004F4A94" w:rsidP="000B74AA">
            <w:pPr>
              <w:jc w:val="center"/>
              <w:rPr>
                <w:b/>
                <w:color w:val="000000" w:themeColor="text1"/>
                <w:sz w:val="22"/>
                <w:szCs w:val="22"/>
                <w:lang w:eastAsia="id-ID"/>
              </w:rPr>
            </w:pPr>
            <w:r w:rsidRPr="004F4A94">
              <w:rPr>
                <w:b/>
                <w:color w:val="000000" w:themeColor="text1"/>
                <w:sz w:val="22"/>
                <w:szCs w:val="22"/>
                <w:lang w:eastAsia="id-ID"/>
              </w:rPr>
              <w:t>Keterangan</w:t>
            </w:r>
          </w:p>
        </w:tc>
      </w:tr>
      <w:tr w:rsidR="004F4A94" w:rsidRPr="004F4A94" w:rsidTr="000B74AA">
        <w:trPr>
          <w:trHeight w:val="300"/>
          <w:jc w:val="center"/>
        </w:trPr>
        <w:tc>
          <w:tcPr>
            <w:tcW w:w="3120" w:type="dxa"/>
            <w:gridSpan w:val="2"/>
            <w:vMerge/>
            <w:tcBorders>
              <w:top w:val="nil"/>
              <w:left w:val="single" w:sz="4" w:space="0" w:color="auto"/>
              <w:bottom w:val="single" w:sz="4" w:space="0" w:color="auto"/>
              <w:right w:val="single" w:sz="4" w:space="0" w:color="auto"/>
            </w:tcBorders>
            <w:vAlign w:val="center"/>
            <w:hideMark/>
          </w:tcPr>
          <w:p w:rsidR="004F4A94" w:rsidRPr="004F4A94" w:rsidRDefault="004F4A94" w:rsidP="000B74AA">
            <w:pPr>
              <w:rPr>
                <w:color w:val="000000" w:themeColor="text1"/>
                <w:sz w:val="22"/>
                <w:szCs w:val="22"/>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4F4A94" w:rsidRPr="004F4A94" w:rsidRDefault="004F4A94" w:rsidP="000B74AA">
            <w:pPr>
              <w:rPr>
                <w:color w:val="000000" w:themeColor="text1"/>
                <w:sz w:val="22"/>
                <w:szCs w:val="22"/>
                <w:lang w:eastAsia="id-ID"/>
              </w:rPr>
            </w:pPr>
          </w:p>
        </w:tc>
        <w:tc>
          <w:tcPr>
            <w:tcW w:w="960" w:type="dxa"/>
            <w:vMerge/>
            <w:tcBorders>
              <w:top w:val="nil"/>
              <w:left w:val="single" w:sz="4" w:space="0" w:color="auto"/>
              <w:bottom w:val="single" w:sz="4" w:space="0" w:color="auto"/>
              <w:right w:val="single" w:sz="4" w:space="0" w:color="auto"/>
            </w:tcBorders>
            <w:vAlign w:val="center"/>
            <w:hideMark/>
          </w:tcPr>
          <w:p w:rsidR="004F4A94" w:rsidRPr="004F4A94" w:rsidRDefault="004F4A94" w:rsidP="000B74AA">
            <w:pPr>
              <w:rPr>
                <w:color w:val="000000" w:themeColor="text1"/>
                <w:sz w:val="22"/>
                <w:szCs w:val="22"/>
                <w:lang w:eastAsia="id-ID"/>
              </w:rPr>
            </w:pPr>
          </w:p>
        </w:tc>
        <w:tc>
          <w:tcPr>
            <w:tcW w:w="1480" w:type="dxa"/>
            <w:vMerge/>
            <w:tcBorders>
              <w:top w:val="nil"/>
              <w:left w:val="single" w:sz="4" w:space="0" w:color="auto"/>
              <w:bottom w:val="single" w:sz="4" w:space="0" w:color="auto"/>
              <w:right w:val="single" w:sz="4" w:space="0" w:color="auto"/>
            </w:tcBorders>
            <w:vAlign w:val="center"/>
            <w:hideMark/>
          </w:tcPr>
          <w:p w:rsidR="004F4A94" w:rsidRPr="004F4A94" w:rsidRDefault="004F4A94" w:rsidP="000B74AA">
            <w:pPr>
              <w:rPr>
                <w:color w:val="000000" w:themeColor="text1"/>
                <w:sz w:val="22"/>
                <w:szCs w:val="22"/>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4F4A94" w:rsidRPr="004F4A94" w:rsidRDefault="004F4A94" w:rsidP="000B74AA">
            <w:pPr>
              <w:rPr>
                <w:color w:val="000000" w:themeColor="text1"/>
                <w:sz w:val="22"/>
                <w:szCs w:val="22"/>
                <w:lang w:eastAsia="id-ID"/>
              </w:rPr>
            </w:pPr>
          </w:p>
        </w:tc>
      </w:tr>
      <w:tr w:rsidR="004F4A94" w:rsidRPr="004F4A94" w:rsidTr="000B74AA">
        <w:trPr>
          <w:cantSplit/>
          <w:trHeight w:val="30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1</w:t>
            </w:r>
          </w:p>
        </w:tc>
        <w:tc>
          <w:tcPr>
            <w:tcW w:w="2380" w:type="dxa"/>
            <w:tcBorders>
              <w:top w:val="nil"/>
              <w:left w:val="nil"/>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(Constant)</w:t>
            </w:r>
          </w:p>
        </w:tc>
        <w:tc>
          <w:tcPr>
            <w:tcW w:w="96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1,891</w:t>
            </w:r>
          </w:p>
        </w:tc>
        <w:tc>
          <w:tcPr>
            <w:tcW w:w="96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right"/>
              <w:rPr>
                <w:color w:val="000000" w:themeColor="text1"/>
                <w:sz w:val="22"/>
                <w:szCs w:val="22"/>
                <w:lang w:eastAsia="id-ID"/>
              </w:rPr>
            </w:pPr>
            <w:r w:rsidRPr="004F4A94">
              <w:rPr>
                <w:color w:val="000000" w:themeColor="text1"/>
                <w:sz w:val="22"/>
                <w:szCs w:val="22"/>
                <w:lang w:eastAsia="id-ID"/>
              </w:rPr>
              <w:t>2,37576</w:t>
            </w:r>
          </w:p>
        </w:tc>
        <w:tc>
          <w:tcPr>
            <w:tcW w:w="148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,062</w:t>
            </w:r>
          </w:p>
        </w:tc>
        <w:tc>
          <w:tcPr>
            <w:tcW w:w="192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center"/>
              <w:rPr>
                <w:b/>
                <w:color w:val="000000" w:themeColor="text1"/>
                <w:sz w:val="22"/>
                <w:szCs w:val="22"/>
                <w:lang w:eastAsia="id-ID"/>
              </w:rPr>
            </w:pPr>
          </w:p>
        </w:tc>
      </w:tr>
      <w:tr w:rsidR="004F4A94" w:rsidRPr="004F4A94" w:rsidTr="000B74AA">
        <w:trPr>
          <w:trHeight w:val="300"/>
          <w:jc w:val="center"/>
        </w:trPr>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p>
        </w:tc>
        <w:tc>
          <w:tcPr>
            <w:tcW w:w="2380" w:type="dxa"/>
            <w:tcBorders>
              <w:top w:val="nil"/>
              <w:left w:val="nil"/>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Literasi Keuangan Syariah</w:t>
            </w:r>
          </w:p>
        </w:tc>
        <w:tc>
          <w:tcPr>
            <w:tcW w:w="96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-,228</w:t>
            </w:r>
          </w:p>
        </w:tc>
        <w:tc>
          <w:tcPr>
            <w:tcW w:w="96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right"/>
              <w:rPr>
                <w:color w:val="000000" w:themeColor="text1"/>
                <w:sz w:val="22"/>
                <w:szCs w:val="22"/>
                <w:lang w:eastAsia="id-ID"/>
              </w:rPr>
            </w:pPr>
            <w:r w:rsidRPr="004F4A94">
              <w:rPr>
                <w:color w:val="000000" w:themeColor="text1"/>
                <w:sz w:val="22"/>
                <w:szCs w:val="22"/>
                <w:lang w:eastAsia="id-ID"/>
              </w:rPr>
              <w:t>2,37576</w:t>
            </w:r>
          </w:p>
        </w:tc>
        <w:tc>
          <w:tcPr>
            <w:tcW w:w="148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,820</w:t>
            </w:r>
          </w:p>
        </w:tc>
        <w:tc>
          <w:tcPr>
            <w:tcW w:w="192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center"/>
              <w:rPr>
                <w:b/>
                <w:color w:val="000000" w:themeColor="text1"/>
                <w:sz w:val="22"/>
                <w:szCs w:val="22"/>
                <w:lang w:eastAsia="id-ID"/>
              </w:rPr>
            </w:pPr>
            <w:r w:rsidRPr="004F4A94">
              <w:rPr>
                <w:b/>
                <w:color w:val="000000" w:themeColor="text1"/>
                <w:sz w:val="22"/>
                <w:szCs w:val="22"/>
              </w:rPr>
              <w:t>H</w:t>
            </w:r>
            <w:r w:rsidRPr="004F4A94">
              <w:rPr>
                <w:b/>
                <w:color w:val="000000" w:themeColor="text1"/>
                <w:sz w:val="22"/>
                <w:szCs w:val="22"/>
                <w:vertAlign w:val="superscript"/>
              </w:rPr>
              <w:t>1</w:t>
            </w:r>
            <w:r w:rsidRPr="004F4A94">
              <w:rPr>
                <w:b/>
                <w:color w:val="000000" w:themeColor="text1"/>
                <w:sz w:val="22"/>
                <w:szCs w:val="22"/>
                <w:lang w:eastAsia="id-ID"/>
              </w:rPr>
              <w:t xml:space="preserve"> DITOLAK</w:t>
            </w:r>
          </w:p>
        </w:tc>
      </w:tr>
      <w:tr w:rsidR="004F4A94" w:rsidRPr="004F4A94" w:rsidTr="000B74AA">
        <w:trPr>
          <w:trHeight w:val="300"/>
          <w:jc w:val="center"/>
        </w:trPr>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p>
        </w:tc>
        <w:tc>
          <w:tcPr>
            <w:tcW w:w="2380" w:type="dxa"/>
            <w:tcBorders>
              <w:top w:val="nil"/>
              <w:left w:val="nil"/>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Aktivitas GIS</w:t>
            </w:r>
          </w:p>
        </w:tc>
        <w:tc>
          <w:tcPr>
            <w:tcW w:w="96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4,783</w:t>
            </w:r>
          </w:p>
        </w:tc>
        <w:tc>
          <w:tcPr>
            <w:tcW w:w="96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right"/>
              <w:rPr>
                <w:color w:val="000000" w:themeColor="text1"/>
                <w:sz w:val="22"/>
                <w:szCs w:val="22"/>
                <w:lang w:eastAsia="id-ID"/>
              </w:rPr>
            </w:pPr>
            <w:r w:rsidRPr="004F4A94">
              <w:rPr>
                <w:color w:val="000000" w:themeColor="text1"/>
                <w:sz w:val="22"/>
                <w:szCs w:val="22"/>
                <w:lang w:eastAsia="id-ID"/>
              </w:rPr>
              <w:t>2,37576</w:t>
            </w:r>
          </w:p>
        </w:tc>
        <w:tc>
          <w:tcPr>
            <w:tcW w:w="148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,000</w:t>
            </w:r>
          </w:p>
        </w:tc>
        <w:tc>
          <w:tcPr>
            <w:tcW w:w="192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center"/>
              <w:rPr>
                <w:b/>
                <w:color w:val="000000" w:themeColor="text1"/>
                <w:sz w:val="22"/>
                <w:szCs w:val="22"/>
                <w:lang w:eastAsia="id-ID"/>
              </w:rPr>
            </w:pPr>
            <w:r w:rsidRPr="004F4A94">
              <w:rPr>
                <w:b/>
                <w:color w:val="000000" w:themeColor="text1"/>
                <w:sz w:val="22"/>
                <w:szCs w:val="22"/>
              </w:rPr>
              <w:t>H</w:t>
            </w:r>
            <w:r w:rsidRPr="004F4A94">
              <w:rPr>
                <w:b/>
                <w:color w:val="000000" w:themeColor="text1"/>
                <w:sz w:val="22"/>
                <w:szCs w:val="22"/>
                <w:vertAlign w:val="superscript"/>
              </w:rPr>
              <w:t>2</w:t>
            </w:r>
            <w:r w:rsidRPr="004F4A94">
              <w:rPr>
                <w:b/>
                <w:color w:val="000000" w:themeColor="text1"/>
                <w:sz w:val="22"/>
                <w:szCs w:val="22"/>
              </w:rPr>
              <w:t xml:space="preserve"> </w:t>
            </w:r>
            <w:r w:rsidRPr="004F4A94">
              <w:rPr>
                <w:b/>
                <w:color w:val="000000" w:themeColor="text1"/>
                <w:sz w:val="22"/>
                <w:szCs w:val="22"/>
                <w:lang w:eastAsia="id-ID"/>
              </w:rPr>
              <w:t>DITERIMA</w:t>
            </w:r>
          </w:p>
        </w:tc>
      </w:tr>
      <w:tr w:rsidR="004F4A94" w:rsidRPr="004F4A94" w:rsidTr="000B74AA">
        <w:trPr>
          <w:trHeight w:val="300"/>
          <w:jc w:val="center"/>
        </w:trPr>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p>
        </w:tc>
        <w:tc>
          <w:tcPr>
            <w:tcW w:w="2380" w:type="dxa"/>
            <w:tcBorders>
              <w:top w:val="nil"/>
              <w:left w:val="nil"/>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Modal Minimal</w:t>
            </w:r>
          </w:p>
        </w:tc>
        <w:tc>
          <w:tcPr>
            <w:tcW w:w="96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2,611</w:t>
            </w:r>
          </w:p>
        </w:tc>
        <w:tc>
          <w:tcPr>
            <w:tcW w:w="96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right"/>
              <w:rPr>
                <w:color w:val="000000" w:themeColor="text1"/>
                <w:sz w:val="22"/>
                <w:szCs w:val="22"/>
                <w:lang w:eastAsia="id-ID"/>
              </w:rPr>
            </w:pPr>
            <w:r w:rsidRPr="004F4A94">
              <w:rPr>
                <w:color w:val="000000" w:themeColor="text1"/>
                <w:sz w:val="22"/>
                <w:szCs w:val="22"/>
                <w:lang w:eastAsia="id-ID"/>
              </w:rPr>
              <w:t>2,37576</w:t>
            </w:r>
          </w:p>
        </w:tc>
        <w:tc>
          <w:tcPr>
            <w:tcW w:w="148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,011</w:t>
            </w:r>
          </w:p>
        </w:tc>
        <w:tc>
          <w:tcPr>
            <w:tcW w:w="192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center"/>
              <w:rPr>
                <w:b/>
                <w:color w:val="000000" w:themeColor="text1"/>
                <w:sz w:val="22"/>
                <w:szCs w:val="22"/>
                <w:lang w:eastAsia="id-ID"/>
              </w:rPr>
            </w:pPr>
            <w:r w:rsidRPr="004F4A94">
              <w:rPr>
                <w:b/>
                <w:color w:val="000000" w:themeColor="text1"/>
                <w:sz w:val="22"/>
                <w:szCs w:val="22"/>
              </w:rPr>
              <w:t>H</w:t>
            </w:r>
            <w:r w:rsidRPr="004F4A94">
              <w:rPr>
                <w:b/>
                <w:color w:val="000000" w:themeColor="text1"/>
                <w:sz w:val="22"/>
                <w:szCs w:val="22"/>
                <w:vertAlign w:val="superscript"/>
              </w:rPr>
              <w:t>3</w:t>
            </w:r>
            <w:r w:rsidRPr="004F4A94">
              <w:rPr>
                <w:b/>
                <w:color w:val="000000" w:themeColor="text1"/>
                <w:sz w:val="22"/>
                <w:szCs w:val="22"/>
                <w:lang w:eastAsia="id-ID"/>
              </w:rPr>
              <w:t xml:space="preserve"> DITERIMA</w:t>
            </w:r>
          </w:p>
        </w:tc>
      </w:tr>
      <w:tr w:rsidR="004F4A94" w:rsidRPr="004F4A94" w:rsidTr="000B74AA">
        <w:trPr>
          <w:trHeight w:val="300"/>
          <w:jc w:val="center"/>
        </w:trPr>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p>
        </w:tc>
        <w:tc>
          <w:tcPr>
            <w:tcW w:w="2380" w:type="dxa"/>
            <w:tcBorders>
              <w:top w:val="nil"/>
              <w:left w:val="nil"/>
              <w:bottom w:val="single" w:sz="4" w:space="0" w:color="auto"/>
              <w:right w:val="single" w:sz="4" w:space="0" w:color="auto"/>
            </w:tcBorders>
            <w:shd w:val="clear" w:color="auto" w:fill="auto"/>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Religiusitas</w:t>
            </w:r>
          </w:p>
        </w:tc>
        <w:tc>
          <w:tcPr>
            <w:tcW w:w="96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3,173</w:t>
            </w:r>
          </w:p>
        </w:tc>
        <w:tc>
          <w:tcPr>
            <w:tcW w:w="96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right"/>
              <w:rPr>
                <w:color w:val="000000" w:themeColor="text1"/>
                <w:sz w:val="22"/>
                <w:szCs w:val="22"/>
                <w:lang w:eastAsia="id-ID"/>
              </w:rPr>
            </w:pPr>
            <w:r w:rsidRPr="004F4A94">
              <w:rPr>
                <w:color w:val="000000" w:themeColor="text1"/>
                <w:sz w:val="22"/>
                <w:szCs w:val="22"/>
                <w:lang w:eastAsia="id-ID"/>
              </w:rPr>
              <w:t>2,37576</w:t>
            </w:r>
          </w:p>
        </w:tc>
        <w:tc>
          <w:tcPr>
            <w:tcW w:w="1480" w:type="dxa"/>
            <w:tcBorders>
              <w:top w:val="nil"/>
              <w:left w:val="nil"/>
              <w:bottom w:val="single" w:sz="4" w:space="0" w:color="auto"/>
              <w:right w:val="single" w:sz="4" w:space="0" w:color="auto"/>
            </w:tcBorders>
            <w:shd w:val="clear" w:color="000000" w:fill="FFFFFF"/>
            <w:vAlign w:val="center"/>
            <w:hideMark/>
          </w:tcPr>
          <w:p w:rsidR="004F4A94" w:rsidRPr="004F4A94" w:rsidRDefault="004F4A94" w:rsidP="000B74AA">
            <w:pPr>
              <w:jc w:val="right"/>
              <w:rPr>
                <w:color w:val="000000" w:themeColor="text1"/>
                <w:sz w:val="22"/>
                <w:szCs w:val="22"/>
                <w:lang w:eastAsia="id-ID"/>
              </w:rPr>
            </w:pPr>
            <w:r w:rsidRPr="004F4A94">
              <w:rPr>
                <w:rFonts w:eastAsia="Calibri"/>
                <w:color w:val="000000" w:themeColor="text1"/>
                <w:sz w:val="22"/>
                <w:szCs w:val="22"/>
                <w:lang w:eastAsia="id-ID"/>
              </w:rPr>
              <w:t>,002</w:t>
            </w:r>
          </w:p>
        </w:tc>
        <w:tc>
          <w:tcPr>
            <w:tcW w:w="1920" w:type="dxa"/>
            <w:tcBorders>
              <w:top w:val="nil"/>
              <w:left w:val="nil"/>
              <w:bottom w:val="single" w:sz="4" w:space="0" w:color="auto"/>
              <w:right w:val="single" w:sz="4" w:space="0" w:color="auto"/>
            </w:tcBorders>
            <w:shd w:val="clear" w:color="auto" w:fill="auto"/>
            <w:noWrap/>
            <w:vAlign w:val="bottom"/>
            <w:hideMark/>
          </w:tcPr>
          <w:p w:rsidR="004F4A94" w:rsidRPr="004F4A94" w:rsidRDefault="004F4A94" w:rsidP="000B74AA">
            <w:pPr>
              <w:jc w:val="center"/>
              <w:rPr>
                <w:b/>
                <w:color w:val="000000" w:themeColor="text1"/>
                <w:sz w:val="22"/>
                <w:szCs w:val="22"/>
                <w:lang w:eastAsia="id-ID"/>
              </w:rPr>
            </w:pPr>
            <w:r w:rsidRPr="004F4A94">
              <w:rPr>
                <w:b/>
                <w:color w:val="000000" w:themeColor="text1"/>
                <w:sz w:val="22"/>
                <w:szCs w:val="22"/>
              </w:rPr>
              <w:t>H</w:t>
            </w:r>
            <w:r w:rsidRPr="004F4A94">
              <w:rPr>
                <w:b/>
                <w:color w:val="000000" w:themeColor="text1"/>
                <w:sz w:val="22"/>
                <w:szCs w:val="22"/>
                <w:vertAlign w:val="superscript"/>
              </w:rPr>
              <w:t>4</w:t>
            </w:r>
            <w:r w:rsidRPr="004F4A94">
              <w:rPr>
                <w:b/>
                <w:color w:val="000000" w:themeColor="text1"/>
                <w:sz w:val="22"/>
                <w:szCs w:val="22"/>
                <w:lang w:eastAsia="id-ID"/>
              </w:rPr>
              <w:t xml:space="preserve"> DITERIMA</w:t>
            </w:r>
          </w:p>
        </w:tc>
      </w:tr>
      <w:tr w:rsidR="004F4A94" w:rsidRPr="004F4A94" w:rsidTr="000B74AA">
        <w:trPr>
          <w:trHeight w:val="300"/>
          <w:jc w:val="center"/>
        </w:trPr>
        <w:tc>
          <w:tcPr>
            <w:tcW w:w="4080" w:type="dxa"/>
            <w:gridSpan w:val="3"/>
            <w:tcBorders>
              <w:top w:val="nil"/>
              <w:left w:val="nil"/>
              <w:bottom w:val="nil"/>
              <w:right w:val="nil"/>
            </w:tcBorders>
            <w:shd w:val="clear" w:color="000000" w:fill="FFFFFF"/>
            <w:vAlign w:val="center"/>
            <w:hideMark/>
          </w:tcPr>
          <w:p w:rsidR="004F4A94" w:rsidRPr="004F4A94" w:rsidRDefault="004F4A94" w:rsidP="000B74AA">
            <w:pPr>
              <w:rPr>
                <w:color w:val="000000" w:themeColor="text1"/>
                <w:sz w:val="22"/>
                <w:szCs w:val="22"/>
                <w:lang w:eastAsia="id-ID"/>
              </w:rPr>
            </w:pPr>
            <w:r w:rsidRPr="004F4A94">
              <w:rPr>
                <w:rFonts w:eastAsia="Calibri"/>
                <w:color w:val="000000" w:themeColor="text1"/>
                <w:sz w:val="22"/>
                <w:szCs w:val="22"/>
                <w:lang w:eastAsia="id-ID"/>
              </w:rPr>
              <w:t>a. Dependent Variable: Minat Investasi</w:t>
            </w:r>
          </w:p>
        </w:tc>
        <w:tc>
          <w:tcPr>
            <w:tcW w:w="960" w:type="dxa"/>
            <w:tcBorders>
              <w:top w:val="nil"/>
              <w:left w:val="nil"/>
              <w:bottom w:val="nil"/>
              <w:right w:val="nil"/>
            </w:tcBorders>
            <w:shd w:val="clear" w:color="000000" w:fill="FFFFFF"/>
            <w:vAlign w:val="center"/>
            <w:hideMark/>
          </w:tcPr>
          <w:p w:rsidR="004F4A94" w:rsidRPr="004F4A94" w:rsidRDefault="004F4A94" w:rsidP="000B74AA">
            <w:pPr>
              <w:rPr>
                <w:color w:val="000000" w:themeColor="text1"/>
                <w:sz w:val="22"/>
                <w:szCs w:val="22"/>
                <w:lang w:eastAsia="id-ID"/>
              </w:rPr>
            </w:pPr>
            <w:r w:rsidRPr="004F4A94">
              <w:rPr>
                <w:color w:val="000000" w:themeColor="text1"/>
                <w:sz w:val="22"/>
                <w:szCs w:val="22"/>
                <w:lang w:eastAsia="id-ID"/>
              </w:rPr>
              <w:t> </w:t>
            </w:r>
          </w:p>
        </w:tc>
        <w:tc>
          <w:tcPr>
            <w:tcW w:w="1480" w:type="dxa"/>
            <w:tcBorders>
              <w:top w:val="nil"/>
              <w:left w:val="nil"/>
              <w:bottom w:val="nil"/>
              <w:right w:val="nil"/>
            </w:tcBorders>
            <w:shd w:val="clear" w:color="000000" w:fill="FFFFFF"/>
            <w:vAlign w:val="center"/>
            <w:hideMark/>
          </w:tcPr>
          <w:p w:rsidR="004F4A94" w:rsidRPr="004F4A94" w:rsidRDefault="004F4A94" w:rsidP="000B74AA">
            <w:pPr>
              <w:rPr>
                <w:color w:val="000000" w:themeColor="text1"/>
                <w:sz w:val="22"/>
                <w:szCs w:val="22"/>
                <w:lang w:eastAsia="id-ID"/>
              </w:rPr>
            </w:pPr>
            <w:r w:rsidRPr="004F4A94">
              <w:rPr>
                <w:color w:val="000000" w:themeColor="text1"/>
                <w:sz w:val="22"/>
                <w:szCs w:val="22"/>
                <w:lang w:eastAsia="id-ID"/>
              </w:rPr>
              <w:t> </w:t>
            </w:r>
          </w:p>
        </w:tc>
        <w:tc>
          <w:tcPr>
            <w:tcW w:w="1920" w:type="dxa"/>
            <w:tcBorders>
              <w:top w:val="nil"/>
              <w:left w:val="nil"/>
              <w:bottom w:val="nil"/>
              <w:right w:val="nil"/>
            </w:tcBorders>
            <w:shd w:val="clear" w:color="000000" w:fill="FFFFFF"/>
            <w:vAlign w:val="center"/>
            <w:hideMark/>
          </w:tcPr>
          <w:p w:rsidR="004F4A94" w:rsidRPr="004F4A94" w:rsidRDefault="004F4A94" w:rsidP="000B74AA">
            <w:pPr>
              <w:rPr>
                <w:color w:val="000000" w:themeColor="text1"/>
                <w:sz w:val="22"/>
                <w:szCs w:val="22"/>
                <w:lang w:eastAsia="id-ID"/>
              </w:rPr>
            </w:pPr>
            <w:r w:rsidRPr="004F4A94">
              <w:rPr>
                <w:color w:val="000000" w:themeColor="text1"/>
                <w:sz w:val="22"/>
                <w:szCs w:val="22"/>
                <w:lang w:eastAsia="id-ID"/>
              </w:rPr>
              <w:t> </w:t>
            </w:r>
          </w:p>
        </w:tc>
      </w:tr>
    </w:tbl>
    <w:p w:rsidR="004F4A94" w:rsidRPr="004F4A94" w:rsidRDefault="004F4A94" w:rsidP="004F4A94">
      <w:pPr>
        <w:ind w:left="-284" w:firstLine="284"/>
        <w:rPr>
          <w:color w:val="000000" w:themeColor="text1"/>
          <w:sz w:val="22"/>
          <w:szCs w:val="22"/>
        </w:rPr>
      </w:pPr>
      <w:r w:rsidRPr="004F4A94">
        <w:rPr>
          <w:color w:val="000000" w:themeColor="text1"/>
          <w:sz w:val="22"/>
          <w:szCs w:val="22"/>
        </w:rPr>
        <w:t>Sumber: Data primer diolah, 2022</w:t>
      </w:r>
    </w:p>
    <w:p w:rsidR="003B3BF3" w:rsidRPr="00886D8B" w:rsidRDefault="003B3BF3" w:rsidP="003B3BF3">
      <w:pPr>
        <w:ind w:firstLine="426"/>
        <w:jc w:val="both"/>
        <w:rPr>
          <w:b/>
          <w:sz w:val="22"/>
          <w:szCs w:val="22"/>
        </w:rPr>
      </w:pPr>
    </w:p>
    <w:p w:rsidR="003B3BF3" w:rsidRPr="003B3BF3" w:rsidRDefault="003B3BF3" w:rsidP="003B3BF3">
      <w:pPr>
        <w:ind w:firstLine="426"/>
        <w:jc w:val="both"/>
        <w:rPr>
          <w:sz w:val="22"/>
          <w:szCs w:val="22"/>
          <w:lang w:eastAsia="en-GB"/>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646CEA" w:rsidRPr="00646CEA" w:rsidRDefault="00646CEA" w:rsidP="00121FD9">
      <w:pPr>
        <w:jc w:val="both"/>
        <w:rPr>
          <w:rFonts w:asciiTheme="majorBidi" w:hAnsiTheme="majorBidi" w:cstheme="majorBidi"/>
          <w:b/>
          <w:sz w:val="22"/>
          <w:szCs w:val="22"/>
        </w:rPr>
      </w:pPr>
      <w:r w:rsidRPr="00646CEA">
        <w:rPr>
          <w:rFonts w:asciiTheme="majorBidi" w:hAnsiTheme="majorBidi" w:cstheme="majorBidi"/>
          <w:b/>
          <w:sz w:val="22"/>
          <w:szCs w:val="22"/>
        </w:rPr>
        <w:t xml:space="preserve">Pengaruh Literasi Keuangan Syariah Terhadap Minat Investasi Mahasiswa </w:t>
      </w:r>
      <w:r w:rsidR="00121FD9">
        <w:rPr>
          <w:rFonts w:asciiTheme="majorBidi" w:hAnsiTheme="majorBidi" w:cstheme="majorBidi"/>
          <w:b/>
          <w:sz w:val="22"/>
          <w:szCs w:val="22"/>
        </w:rPr>
        <w:t>d</w:t>
      </w:r>
      <w:r w:rsidRPr="00646CEA">
        <w:rPr>
          <w:rFonts w:asciiTheme="majorBidi" w:hAnsiTheme="majorBidi" w:cstheme="majorBidi"/>
          <w:b/>
          <w:sz w:val="22"/>
          <w:szCs w:val="22"/>
        </w:rPr>
        <w:t>i Pasar Modal Syariah</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Berdasarkan hasil pengujian statistik terdapat keputusan bahwa variabel literasi keuangan syariah tidak menunjukkan pengaruh terhadap minat mahasiswa dalam investasi di pasar modal syariah.</w:t>
      </w:r>
      <w:proofErr w:type="gramEnd"/>
      <w:r w:rsidRPr="00646CEA">
        <w:rPr>
          <w:rFonts w:asciiTheme="majorBidi" w:hAnsiTheme="majorBidi" w:cstheme="majorBidi"/>
          <w:sz w:val="22"/>
          <w:szCs w:val="22"/>
        </w:rPr>
        <w:t xml:space="preserve"> </w:t>
      </w:r>
      <w:r w:rsidRPr="00646CEA">
        <w:rPr>
          <w:rFonts w:asciiTheme="majorBidi" w:hAnsiTheme="majorBidi" w:cstheme="majorBidi"/>
          <w:sz w:val="22"/>
          <w:szCs w:val="22"/>
          <w:lang w:val="id-ID"/>
        </w:rPr>
        <w:t>D</w:t>
      </w:r>
      <w:r w:rsidRPr="00646CEA">
        <w:rPr>
          <w:rFonts w:asciiTheme="majorBidi" w:hAnsiTheme="majorBidi" w:cstheme="majorBidi"/>
          <w:sz w:val="22"/>
          <w:szCs w:val="22"/>
        </w:rPr>
        <w:t xml:space="preserve">ikarenakan bahwa literasi keuangan syariah pada mahasiswa yang melakukan pembuatan akun investasi di GIS FEB UNISNU Jepara masih terbilang sangat rendah, dimana masih banyak mahasiswa yang belum bisa mengelola keuangannya dengan baik dan sulit membedakan antara keinginan dan kebutuhan. Mahasiswa sebatas mengetahui </w:t>
      </w:r>
      <w:proofErr w:type="gramStart"/>
      <w:r w:rsidRPr="00646CEA">
        <w:rPr>
          <w:rFonts w:asciiTheme="majorBidi" w:hAnsiTheme="majorBidi" w:cstheme="majorBidi"/>
          <w:sz w:val="22"/>
          <w:szCs w:val="22"/>
        </w:rPr>
        <w:t>cara</w:t>
      </w:r>
      <w:proofErr w:type="gramEnd"/>
      <w:r w:rsidRPr="00646CEA">
        <w:rPr>
          <w:rFonts w:asciiTheme="majorBidi" w:hAnsiTheme="majorBidi" w:cstheme="majorBidi"/>
          <w:sz w:val="22"/>
          <w:szCs w:val="22"/>
        </w:rPr>
        <w:t xml:space="preserve"> mendaftar sebagai investor dan tidak memahami bagaimana cara berinvestasi dengan baik dan benar. </w:t>
      </w:r>
      <w:proofErr w:type="gramStart"/>
      <w:r w:rsidRPr="00646CEA">
        <w:rPr>
          <w:rFonts w:asciiTheme="majorBidi" w:hAnsiTheme="majorBidi" w:cstheme="majorBidi"/>
          <w:sz w:val="22"/>
          <w:szCs w:val="22"/>
        </w:rPr>
        <w:t>Mengingat ketersediaan sumber pengetahuan investasi dapat diperoleh dari kuliah dan aktivitas yang dilakukan GIS seperti seminar, pelatihan ataupun sekolah pasar modal syariah dapat mengatasi permasalahan tersebut.</w:t>
      </w:r>
      <w:proofErr w:type="gramEnd"/>
      <w:r w:rsidRPr="00646CEA">
        <w:rPr>
          <w:rFonts w:asciiTheme="majorBidi" w:hAnsiTheme="majorBidi" w:cstheme="majorBidi"/>
          <w:sz w:val="22"/>
          <w:szCs w:val="22"/>
        </w:rPr>
        <w:t xml:space="preserve"> Namun sumber-sumber pengetahuan yang tersedia tidak dimanfaatkan mahasiswa dengan baik</w:t>
      </w:r>
      <w:r w:rsidRPr="00646CEA">
        <w:rPr>
          <w:rFonts w:asciiTheme="majorBidi" w:hAnsiTheme="majorBidi" w:cstheme="majorBidi"/>
          <w:sz w:val="22"/>
          <w:szCs w:val="22"/>
          <w:lang w:val="id-ID"/>
        </w:rPr>
        <w:t xml:space="preserve">, </w:t>
      </w:r>
      <w:r w:rsidRPr="00646CEA">
        <w:rPr>
          <w:rFonts w:asciiTheme="majorBidi" w:hAnsiTheme="majorBidi" w:cstheme="majorBidi"/>
          <w:sz w:val="22"/>
          <w:szCs w:val="22"/>
        </w:rPr>
        <w:t xml:space="preserve">mereka hanya berpartisipasi, sebatas membaca dan </w:t>
      </w:r>
      <w:r w:rsidRPr="00646CEA">
        <w:rPr>
          <w:rFonts w:asciiTheme="majorBidi" w:hAnsiTheme="majorBidi" w:cstheme="majorBidi"/>
          <w:sz w:val="22"/>
          <w:szCs w:val="22"/>
        </w:rPr>
        <w:lastRenderedPageBreak/>
        <w:t xml:space="preserve">mendengarkan tetapi tidak mengimplementasikan secara penuh pengetahuan yang didapat untuk menggali kemampuannya, tidak hanya menanamkan modal, tetapi juga terbiasa bertransaksi terutama di pasar modal syariah. </w:t>
      </w:r>
    </w:p>
    <w:p w:rsidR="00646CEA" w:rsidRPr="00646CEA" w:rsidRDefault="00646CEA" w:rsidP="00646CEA">
      <w:pPr>
        <w:ind w:firstLine="426"/>
        <w:jc w:val="both"/>
        <w:rPr>
          <w:rFonts w:asciiTheme="majorBidi" w:hAnsiTheme="majorBidi" w:cstheme="majorBidi"/>
          <w:sz w:val="22"/>
          <w:szCs w:val="22"/>
        </w:rPr>
      </w:pPr>
      <w:r w:rsidRPr="00646CEA">
        <w:rPr>
          <w:rFonts w:asciiTheme="majorBidi" w:hAnsiTheme="majorBidi" w:cstheme="majorBidi"/>
          <w:sz w:val="22"/>
          <w:szCs w:val="22"/>
        </w:rPr>
        <w:t xml:space="preserve">Hal tersebut sejalan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{"citationItems":[{"id":"ITEM-1","itemData":{"DOI":"10.47700/jiefes.v2i2.3292","ISSN":"2723-6730","abstract":"AbstractThe increase in the number of Indonesians Muslim population, sharia shares and the growth of sharia capital market assets are inversely proportional to the level of Islamic financial literacy and the Islamic capital market of the Indonesian population which is still very low than conventional based on the 2019 National Survey of Financial Literacy and Inclusion. This research aims to investigate the influence of Islamic financial literacy, perception of return, and motivation on investment interest in the Islamic capital market. The research method is quantitative with a sample of 150 Jabodetabek people who know about the Islamic capital market. Data was collected by questionnaire through google form. Analysis of the data used is multiple linear regression using SPSS version 25. The results of the research found that simultaneously there is an influence between Islamic financial literacy, perception of return, and motivation on investment interest. Partially, perception of return and motivation have a positive and significant effect, while Islamic financial literacy has no effect on investment interest. The results of the coefficient of determination test explained that the three independent variables influenced investment interest as much as 22%, the remaining 78% was the influence of independent variables outside the modelAbstrak Peningkatan jumlah penduduk muslim Indonesia dan jumlah saham syariah serta pertumbuhan aset pasar modal syariah berbanding terbalik dengan tingkat literasi keuangan syariah dan pasar modal syariah penduduk Indonesia yang masih sangat rendah daripada konvensional berdasarkan Survei Nasional Literasi dan Inklusi Keuangan tahun 2019. Kajian ini bertujuan untuk mengetahui pengaruh literasi keuangan syariah, persepsi imbal hasil, dan motivasi pada minat investasi di pasar modal syariah. Metode penelitian adalah kuantitatif dengan sampel 150 masyarakat Jabodetabek yang mengetahui tentang pasar modal syariah. Data dikumpulkan dengan kuesioner melalui google form. Analisis data yang digunakan yaitu regresi linier berganda menggunakan SPSS versi 25. Hasil kajian ditemukan bahwasanya secara simultan terdapat pengaruh antara literasi keuangan syariah, persepsi imbal hasil, dan motivasi pada minat investasi. Secara parsial, persepsi imbal hasil dan motivasi berpengaruh positif dan signifikan, sedangkan literasi keuangan syariah tidak berpengaruh pada minat investasi. Hasil uji koefisien determinasi dijelaskan bahwa ketiga variab…","author":[{"dropping-particle":"","family":"Puspitasari","given":"Vania Evanita","non-dropping-particle":"","parse-names":false,"suffix":""},{"dropping-particle":"","family":"Yetty","given":"Fitri","non-dropping-particle":"","parse-names":false,"suffix":""},{"dropping-particle":"","family":"Nugraheni","given":"Siwi","non-dropping-particle":"","parse-names":false,"suffix":""}],"container-title":"Journal of Islamic Economics and Finance Studies","id":"ITEM-1","issue":"2","issued":{"date-parts":[["2021"]]},"page":"122-141","title":"Pengaruh Literasi Keuangan Syariah, Persepsi Imbal Hasil, dan Motivasi terhadap Minat Investasi di Pasar Modal Syariah","type":"article-journal","volume":"2"},"uris":["http://www.mendeley.com/documents/?uuid=1105f8e7-4216-4ef4-a330-f76f97ef2fb5"]}],"mendeley":{"formattedCitation":"(Puspitasari et al. 2021)","manualFormatting":"Puspitasari et al. (2021)","plainTextFormattedCitation":"(Puspitasari et al. 2021)","previouslyFormattedCitation":"(Puspitasari et al. 2021)"},"properties":{"noteIndex":0},"schema":"https://github.com/citation-style-language/schema/raw/master/csl-citation.json"}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Puspitasari et al. (2021)</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xml:space="preserve"> bahwa hasil  analisis dalam penelitiannya tidak konsisten, di mana variabel literasi keuangan syariah pada kelompok masyarakat Jabodetabek sangat tinggi dengan  koefisien regresi bernilai negatif, artinya responden  penelitian  sebatas memahami atau mempelajari tentang sektor permodalan syariah dari berbagai sumber informasi  termasuk berita, internet dan sosial media yang berhubungan dengan informasi terkait investasi, namun kelompok masyarakat tersebut belum secara langsung mengimplementasikan ilmu yang diperoleh untuk menanamkan dananya di pasar modal syariah. Akan tetapi berbeda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{"citationItems":[{"id":"ITEM-1","itemData":{"ISBN":"9786239220105","abstract":"… Potret Keberagamaan Muslim Indonesia. Jakarta: Alvara Strategic. Antara, P. (2016). Bridging Islamic Financial Literacy and Halal Literacy: The Way Forward in Halal Ecosystem. Elsevier BV Arikunto, S. (2012). Dasar-dasar evaluasi pendidikan edisi 2. Jakarta: Bumi Aksara …","author":[{"dropping-particle":"","family":"Hafis","given":"Muhammad Haikal","non-dropping-particle":"","parse-names":false,"suffix":""},{"dropping-particle":"","family":"Kitri","given":"Mandra Lazuardi","non-dropping-particle":"","parse-names":false,"suffix":""}],"container-title":"Proceeding Book of The 4th ICMEM 2019 and The 11th IICIES 2019, 7-9 August 2019, Bali, Indonesia","id":"ITEM-1","issue":"August","issued":{"date-parts":[["2019"]]},"page":"7-9","title":"The Effect of Religiosity and Sharia Financial Literacy towards the Usage of Sharia Investments","type":"article-journal"},"uris":["http://www.mendeley.com/documents/?uuid=ddc0966d-764e-49a5-99ce-2b00016d3304"]}],"mendeley":{"formattedCitation":"(Hafis dan Kitri 2019)","manualFormatting":"Hafis dan Kitri (2019)","plainTextFormattedCitation":"(Hafis dan Kitri 2019)","previouslyFormattedCitation":"(Hafis dan Kitri 2019)"},"properties":{"noteIndex":0},"schema":"https://github.com/citation-style-language/schema/raw/master/csl-citation.json"}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Hafis dan Kitri (2019)</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xml:space="preserve">, </w:t>
      </w:r>
      <w:r w:rsidRPr="00646CEA">
        <w:rPr>
          <w:rFonts w:asciiTheme="majorBidi" w:hAnsiTheme="majorBidi" w:cstheme="majorBidi"/>
          <w:sz w:val="22"/>
          <w:szCs w:val="22"/>
          <w:lang w:val="id-ID"/>
        </w:rPr>
        <w:t xml:space="preserve">bahwa </w:t>
      </w:r>
      <w:r w:rsidRPr="00646CEA">
        <w:rPr>
          <w:rFonts w:asciiTheme="majorBidi" w:hAnsiTheme="majorBidi" w:cstheme="majorBidi"/>
          <w:sz w:val="22"/>
          <w:szCs w:val="22"/>
        </w:rPr>
        <w:t xml:space="preserve">literasi keuangan syariah berpengaruh terhadap penggunaan investasi syariah, </w:t>
      </w:r>
      <w:r w:rsidRPr="00646CEA">
        <w:rPr>
          <w:rFonts w:asciiTheme="majorBidi" w:hAnsiTheme="majorBidi" w:cstheme="majorBidi"/>
          <w:sz w:val="22"/>
          <w:szCs w:val="22"/>
          <w:lang w:val="id-ID"/>
        </w:rPr>
        <w:t>D</w:t>
      </w:r>
      <w:r w:rsidRPr="00646CEA">
        <w:rPr>
          <w:rFonts w:asciiTheme="majorBidi" w:hAnsiTheme="majorBidi" w:cstheme="majorBidi"/>
          <w:sz w:val="22"/>
          <w:szCs w:val="22"/>
        </w:rPr>
        <w:t xml:space="preserve">ijelaskan bahwa literasi keuangan syariah berperan penting dalam menentukan aktivitas keuangan, seperti menabnung dan penggunaan investasi. </w:t>
      </w:r>
      <w:proofErr w:type="gramStart"/>
      <w:r w:rsidRPr="00646CEA">
        <w:rPr>
          <w:rFonts w:asciiTheme="majorBidi" w:hAnsiTheme="majorBidi" w:cstheme="majorBidi"/>
          <w:sz w:val="22"/>
          <w:szCs w:val="22"/>
        </w:rPr>
        <w:t>Sama halnya dengan hasil wawancara yang dilakukan peneliti, bahwa literasi keuangan syariah pada informan memengaruhi atensinya terhadap investasi dengan dibekali ilmu yang cukup dalam pengambilan setiap keputusan keuangan pribadinya, termasuk pengambilan keputusan dalam berinvestasi di pasar modal syariah.</w:t>
      </w:r>
      <w:proofErr w:type="gramEnd"/>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Dengan demikianDapat peneliti simpulkan bahwa literasi keuangan syariah sebenarnya berpengaruh terhadap minat investasi namun tidak begitu terdapat urgensinya jika dihadapkan pada dunia investasi secara langsung.</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Sehingga pada poin ini dapat dinyatakan bahwa literasi keuangan syariah cenderung berpengaruh namun tidak signifikan terhadap minat investasi mahasiswa di pasar modal syariah.</w:t>
      </w:r>
      <w:proofErr w:type="gramEnd"/>
    </w:p>
    <w:p w:rsidR="00646CEA" w:rsidRPr="00646CEA" w:rsidRDefault="00646CEA" w:rsidP="00646CEA">
      <w:pPr>
        <w:jc w:val="both"/>
        <w:rPr>
          <w:rFonts w:asciiTheme="majorBidi" w:hAnsiTheme="majorBidi" w:cstheme="majorBidi"/>
          <w:b/>
          <w:sz w:val="22"/>
          <w:szCs w:val="22"/>
        </w:rPr>
      </w:pPr>
      <w:r w:rsidRPr="00646CEA">
        <w:rPr>
          <w:rFonts w:asciiTheme="majorBidi" w:hAnsiTheme="majorBidi" w:cstheme="majorBidi"/>
          <w:b/>
          <w:sz w:val="22"/>
          <w:szCs w:val="22"/>
        </w:rPr>
        <w:t>Pengaruh Aktivitas Galeri Investasi Syariah (GIS) Terh</w:t>
      </w:r>
      <w:r w:rsidR="00121FD9">
        <w:rPr>
          <w:rFonts w:asciiTheme="majorBidi" w:hAnsiTheme="majorBidi" w:cstheme="majorBidi"/>
          <w:b/>
          <w:sz w:val="22"/>
          <w:szCs w:val="22"/>
        </w:rPr>
        <w:t>adap Minat Investasi Mahasiswa d</w:t>
      </w:r>
      <w:r w:rsidRPr="00646CEA">
        <w:rPr>
          <w:rFonts w:asciiTheme="majorBidi" w:hAnsiTheme="majorBidi" w:cstheme="majorBidi"/>
          <w:b/>
          <w:sz w:val="22"/>
          <w:szCs w:val="22"/>
        </w:rPr>
        <w:t>i Pasar Modal Syariah</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Berdasarkan hasil analisis statistik dan wawancara mendalam yang dilakukan menunjukkan arah yang positif bahwa aktivitas GIS berpengaruh positif dan signifikan terhadap minat investasi mahasiswa di pasar modal syariah.</w:t>
      </w:r>
      <w:proofErr w:type="gramEnd"/>
      <w:r w:rsidRPr="00646CEA">
        <w:rPr>
          <w:rFonts w:asciiTheme="majorBidi" w:hAnsiTheme="majorBidi" w:cstheme="majorBidi"/>
          <w:sz w:val="22"/>
          <w:szCs w:val="22"/>
        </w:rPr>
        <w:t xml:space="preserve"> Sejalan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{"citationItems":[{"id":"ITEM-1","itemData":{"ISBN":"9780415475976","abstract":"…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Purboyo","given":"","non-dropping-particle":"","parse-names":false,"suffix":""},{"dropping-particle":"","family":"Zulfikar","given":"Rizka","non-dropping-particle":"","parse-names":false,"suffix":""},{"dropping-particle":"","family":"Wicaksono","given":"Teguh","non-dropping-particle":"","parse-names":false,"suffix":""}],"container-title":"Jurnal Wawasan Manajemen","id":"ITEM-1","issued":{"date-parts":[["2019"]]},"page":"136-150","title":"PENGARUH AKTIFITAS GALERI INVESTASI, MODAL MINIMAL INVESTASI, PERSEPSI RESIKO DAN PERSEPSI RETURN TERHADAP MINAT INVESTASI SAHAM SYARIAH (Studi pada Mahasiswa Uniska MAB Banjarmasin)","type":"article-journal","volume":"Vol. 7 Nom"},"uris":["http://www.mendeley.com/documents/?uuid=3cf349b3-343d-4f37-9794-664df1f3800e"]}],"mendeley":{"formattedCitation":"(Purboyo et al. 2019)","manualFormatting":"Purboyo et al. (2019)","plainTextFormattedCitation":"(Purboyo et al. 2019)","previouslyFormattedCitation":"(Purboyo et al. 2019)"},"properties":{"noteIndex":0},"schema":"https://github.com/citation-style-language/schema/raw/master/csl-citation.json"}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Purboyo et al. (2019)</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xml:space="preserve">, bahwa terdapat pengaruh yang signifikan pada aktivitas galeri terhadap minat mahasiswa untuk berinvestasi di saham syariah. </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Berdasarkan hasil analisis wawancara mendalam sebelumnya secara garis besar mereka mengungkapkan minatnya bahkan kepada tahap terjun sebagai investor aktif bertransaksi investasi di pasar modal syariah melalui GIS FEB UNISNU Jepara.</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Apalagi didukung kerjasama dengan perusahaan yang legal dan terpercaya.</w:t>
      </w:r>
      <w:proofErr w:type="gramEnd"/>
      <w:r w:rsidRPr="00646CEA">
        <w:rPr>
          <w:rFonts w:asciiTheme="majorBidi" w:hAnsiTheme="majorBidi" w:cstheme="majorBidi"/>
          <w:sz w:val="22"/>
          <w:szCs w:val="22"/>
        </w:rPr>
        <w:t xml:space="preserve"> Selain itu dengan terpenuhinya efektivitas kegiatan dan produktivitas sosialisasi yang diwujudkan melalui pelatihan dan atau seminar pasar modal, sekolah pasar modal syariah dari berbagai level dengan materi yang berbeda, belajar analisis teknikal dan fundamental, hingga </w:t>
      </w:r>
      <w:r w:rsidRPr="00646CEA">
        <w:rPr>
          <w:rFonts w:asciiTheme="majorBidi" w:hAnsiTheme="majorBidi" w:cstheme="majorBidi"/>
          <w:i/>
          <w:iCs/>
          <w:sz w:val="22"/>
          <w:szCs w:val="22"/>
        </w:rPr>
        <w:t>sharing</w:t>
      </w:r>
      <w:r w:rsidRPr="00646CEA">
        <w:rPr>
          <w:rFonts w:asciiTheme="majorBidi" w:hAnsiTheme="majorBidi" w:cstheme="majorBidi"/>
          <w:sz w:val="22"/>
          <w:szCs w:val="22"/>
        </w:rPr>
        <w:t xml:space="preserve"> seputar dunia investasi menjadikan efisiensi sumber informasi dan edukasi bagi mahasiswa sehingga lebih faham dan lebih berani disertai bekal kemampuan yang dimiliki untuk mempraktikkan berinvestasi secara langsung. </w:t>
      </w:r>
      <w:proofErr w:type="gramStart"/>
      <w:r w:rsidRPr="00646CEA">
        <w:rPr>
          <w:rFonts w:asciiTheme="majorBidi" w:hAnsiTheme="majorBidi" w:cstheme="majorBidi"/>
          <w:sz w:val="22"/>
          <w:szCs w:val="22"/>
        </w:rPr>
        <w:t>Sementara pada kepuasan fasilitasi dan kinerja pelayanan yang prima pada GIS FEB UNISNU Jepara menjadikan tempat bernaung dan tempat menggali informasi para investor sehingga dapat memperluas wawasan dan lebih mudah melakukan investasi dengan baik dan terarah, khususnya di pasar modal syariah.</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Dengan demikian, mahasiswa dapat memanfaatkan peran serta urgensi GIS FEB UNISNU Jepara.</w:t>
      </w:r>
      <w:proofErr w:type="gramEnd"/>
    </w:p>
    <w:p w:rsidR="00646CEA" w:rsidRPr="00646CEA" w:rsidRDefault="00646CEA" w:rsidP="00646CEA">
      <w:pPr>
        <w:jc w:val="both"/>
        <w:rPr>
          <w:rFonts w:asciiTheme="majorBidi" w:hAnsiTheme="majorBidi" w:cstheme="majorBidi"/>
          <w:b/>
          <w:sz w:val="22"/>
          <w:szCs w:val="22"/>
        </w:rPr>
      </w:pPr>
      <w:r w:rsidRPr="00646CEA">
        <w:rPr>
          <w:rFonts w:asciiTheme="majorBidi" w:hAnsiTheme="majorBidi" w:cstheme="majorBidi"/>
          <w:b/>
          <w:sz w:val="22"/>
          <w:szCs w:val="22"/>
        </w:rPr>
        <w:t>Pengaruh Modal Minimal Terh</w:t>
      </w:r>
      <w:r w:rsidR="00A00998">
        <w:rPr>
          <w:rFonts w:asciiTheme="majorBidi" w:hAnsiTheme="majorBidi" w:cstheme="majorBidi"/>
          <w:b/>
          <w:sz w:val="22"/>
          <w:szCs w:val="22"/>
        </w:rPr>
        <w:t>adap Minat Investasi Mahasiswa d</w:t>
      </w:r>
      <w:r w:rsidRPr="00646CEA">
        <w:rPr>
          <w:rFonts w:asciiTheme="majorBidi" w:hAnsiTheme="majorBidi" w:cstheme="majorBidi"/>
          <w:b/>
          <w:sz w:val="22"/>
          <w:szCs w:val="22"/>
        </w:rPr>
        <w:t>i Pasar Modal Syariah</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Hasil analisis statistik modal minimal berpengaruh positif dan signifikan terhadap minat investasi mahasiswa dipasar modal syariah.</w:t>
      </w:r>
      <w:proofErr w:type="gramEnd"/>
      <w:r w:rsidRPr="00646CEA">
        <w:rPr>
          <w:rFonts w:asciiTheme="majorBidi" w:hAnsiTheme="majorBidi" w:cstheme="majorBidi"/>
          <w:sz w:val="22"/>
          <w:szCs w:val="22"/>
        </w:rPr>
        <w:t xml:space="preserve">  Bahwa kebijakan minimal permodalan dan program seperti nabung saham oleh BEI dengan investasi hanya Rp 100.000</w:t>
      </w:r>
      <w:proofErr w:type="gramStart"/>
      <w:r w:rsidRPr="00646CEA">
        <w:rPr>
          <w:rFonts w:asciiTheme="majorBidi" w:hAnsiTheme="majorBidi" w:cstheme="majorBidi"/>
          <w:sz w:val="22"/>
          <w:szCs w:val="22"/>
        </w:rPr>
        <w:t>,-</w:t>
      </w:r>
      <w:proofErr w:type="gramEnd"/>
      <w:r w:rsidRPr="00646CEA">
        <w:rPr>
          <w:rFonts w:asciiTheme="majorBidi" w:hAnsiTheme="majorBidi" w:cstheme="majorBidi"/>
          <w:sz w:val="22"/>
          <w:szCs w:val="22"/>
        </w:rPr>
        <w:t xml:space="preserve"> menjadi ketertarikan mahasiswa untuk terjun pada dunia investasi. </w:t>
      </w:r>
      <w:proofErr w:type="gramStart"/>
      <w:r w:rsidRPr="00646CEA">
        <w:rPr>
          <w:rFonts w:asciiTheme="majorBidi" w:hAnsiTheme="majorBidi" w:cstheme="majorBidi"/>
          <w:sz w:val="22"/>
          <w:szCs w:val="22"/>
        </w:rPr>
        <w:t>Karena modal tersebut menjadi pertimbangan bagi mahasiswa yang belum mendapat pendapatan tetap sehingga dirasa terjangkau dan sesuai bagi kondisi keuangan mahasiswa.</w:t>
      </w:r>
      <w:proofErr w:type="gramEnd"/>
      <w:r w:rsidRPr="00646CEA">
        <w:rPr>
          <w:rFonts w:asciiTheme="majorBidi" w:hAnsiTheme="majorBidi" w:cstheme="majorBidi"/>
          <w:sz w:val="22"/>
          <w:szCs w:val="22"/>
        </w:rPr>
        <w:t xml:space="preserve"> Sama halnya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{"citationItems":[{"id":"ITEM-1","itemData":{"DOI":"10.33370/jpw.v22i02.417","ISSN":"1411-710X","abstract":"Penelitian ini bertujuan untuk menguji pengaruh literasi keuangan dan modal minimal investasi terhadap minat mahasiswa untuk berinvestasi di pasar modal Indonesia. Penelitian menggunakan studi kasus pada UKM Kelompok Studi Pasar Modal (KSPM). Metode pengambilan sampel menggunakan sampel jenuh yaitu jumlah keseluruhan populasi UKM Kelompok Studi Pasar Modal (KSPM) sebanya 67 orang. Jenis penelitian ini merupakan penelitian kuantitatif dengan menggunakan kuesioner sebagai instrumen penelitian dan hasil dari pengumpulan kuesioner tersebut dari data kualitatif menjadi kuantitatif dengan menggunakan skala likert. Data dari responden tersebut akan diolah menggunakan software smartPLS 3.0 (Partial Least Square). Hasil penelitian ini menunjukan bahwa literasi keuangan dan modal minimal investasi berpengaruh positif terhadap minat investasi.Kata kunci: Literasi Keuangan, Modal Minimal, Minat Investasi, Pasar Modal Indonesia The Effect of Financial Literation and Minimum Capital on Investment Interest in StudentsABSTRACTThis study aims to examine the effect of financial literacy and minimal investment capital on students' interest to invest in the Indonesian capital market. This research uses a case study on SME Capital Market Study Group (KSPM). The sampling method in this study uses a saturated sample that is the total population of the Capital Market Study Group (KSPM) consists of 67 people. This type of research is a quantitative study using a questionnaire as a research instrument and the results of collecting the questionnaire from qualitative data to quantitative using a Likert scale. Data from these respondents will be processed using smartPLS 3.0 (Partial Least Square) software. The results of this study indicate that financial literacy and minimal investment capital have a positive effect on investment interest.Keywords: Financial Literacy, Minimal Capital, Investment Interest, Indonesian Capital Market","author":[{"dropping-particle":"","family":"Parulian","given":"","non-dropping-particle":"","parse-names":false,"suffix":""},{"dropping-particle":"","family":"Aminnudin","given":"Muhammad","non-dropping-particle":"","parse-names":false,"suffix":""}],"container-title":"Jurnal Pengembangan Wiraswasta","id":"ITEM-1","issue":"02","issued":{"date-parts":[["2020"]]},"page":"131","title":"Pengaruh Literasi Keuangan dan Modal Minimal Terhadap Minat Investasi pada Mahasiswa (The Effect of Financial Literation and Minimum Capital on Investment Interest in Students)","type":"article-journal","volume":"22"},"uris":["http://www.mendeley.com/documents/?uuid=d2feacfd-d688-48b2-9c4b-4bc6223df6fb"]}],"mendeley":{"formattedCitation":"(Parulian dan Aminnudin 2020)","manualFormatting":"Parulian dan Aminnudin (2020)","plainTextFormattedCitation":"(Parulian dan Aminnudin 2020)","previouslyFormattedCitation":"(Parulian dan Aminnudin 2020)"},"properties":{"noteIndex":0},"schema":"https://github.com/citation-style-language/schema/raw/master/csl-citation.json"}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 xml:space="preserve">Parulian dan </w:t>
      </w:r>
      <w:r w:rsidRPr="00646CEA">
        <w:rPr>
          <w:rFonts w:asciiTheme="majorBidi" w:hAnsiTheme="majorBidi" w:cstheme="majorBidi"/>
          <w:noProof/>
          <w:sz w:val="22"/>
          <w:szCs w:val="22"/>
        </w:rPr>
        <w:lastRenderedPageBreak/>
        <w:t>Aminnudin (2020)</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xml:space="preserve">,  bahwa adanya perubahan satuan lot size perdagangan saham yang semula terdiri dari 1 lot setara dengan 500 lembar saham diubah menjadi 1 lot setara dengan 100 lembar saham. </w:t>
      </w:r>
      <w:r w:rsidRPr="00646CEA">
        <w:rPr>
          <w:rFonts w:asciiTheme="majorBidi" w:hAnsiTheme="majorBidi" w:cstheme="majorBidi"/>
          <w:sz w:val="22"/>
          <w:szCs w:val="22"/>
          <w:lang w:val="id-ID"/>
        </w:rPr>
        <w:t>A</w:t>
      </w:r>
      <w:r w:rsidRPr="00646CEA">
        <w:rPr>
          <w:rFonts w:asciiTheme="majorBidi" w:hAnsiTheme="majorBidi" w:cstheme="majorBidi"/>
          <w:sz w:val="22"/>
          <w:szCs w:val="22"/>
        </w:rPr>
        <w:t xml:space="preserve">danya peraturan baru tersebut diharapkan dapat memudahkan mahasiswa untuk mulai berinvestasi dan membeli saham dengan modal yang terjangkau dapat membeli saham perusahaan yang terdaftar di Bursa Efek Indonesia mulai dari Rp 50 hingga Rp 1.000 per saham. </w:t>
      </w:r>
      <w:proofErr w:type="gramStart"/>
      <w:r w:rsidRPr="00646CEA">
        <w:rPr>
          <w:rFonts w:asciiTheme="majorBidi" w:hAnsiTheme="majorBidi" w:cstheme="majorBidi"/>
          <w:sz w:val="22"/>
          <w:szCs w:val="22"/>
        </w:rPr>
        <w:t>Kalaupun harga saham turun, kerugian yang dialami mahasiswa tidak begitu besar dibandingkan peraturan sebelumnya.</w:t>
      </w:r>
      <w:proofErr w:type="gramEnd"/>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Dengan demikian modal minimal investor juga memiliki kebebasan untuk menambah atau mengurangi modal yang ingin diinvestasikan, apalagi kemudahan dalam mekanisme transaksi yang ada dapat menyelesaikan setiap transaksi dengan cepat.</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 xml:space="preserve">Didukung dengan tersedianya aplikasi </w:t>
      </w:r>
      <w:r w:rsidRPr="00646CEA">
        <w:rPr>
          <w:rFonts w:asciiTheme="majorBidi" w:hAnsiTheme="majorBidi" w:cstheme="majorBidi"/>
          <w:i/>
          <w:iCs/>
          <w:sz w:val="22"/>
          <w:szCs w:val="22"/>
        </w:rPr>
        <w:t>online</w:t>
      </w:r>
      <w:r w:rsidRPr="00646CEA">
        <w:rPr>
          <w:rFonts w:asciiTheme="majorBidi" w:hAnsiTheme="majorBidi" w:cstheme="majorBidi"/>
          <w:sz w:val="22"/>
          <w:szCs w:val="22"/>
        </w:rPr>
        <w:t xml:space="preserve"> yaitu aplikasi Motion Trade dari MNC Sekuritas menjadikan transaksi berinvestasi lebih mudah dan dapat dilakukan dimana saja dan kapan saja.</w:t>
      </w:r>
      <w:proofErr w:type="gramEnd"/>
      <w:r w:rsidRPr="00646CEA">
        <w:rPr>
          <w:rFonts w:asciiTheme="majorBidi" w:hAnsiTheme="majorBidi" w:cstheme="majorBidi"/>
          <w:sz w:val="22"/>
          <w:szCs w:val="22"/>
        </w:rPr>
        <w:t xml:space="preserve"> Semakin mudah maka semakin membuat mahasiswa faham tata </w:t>
      </w:r>
      <w:proofErr w:type="gramStart"/>
      <w:r w:rsidRPr="00646CEA">
        <w:rPr>
          <w:rFonts w:asciiTheme="majorBidi" w:hAnsiTheme="majorBidi" w:cstheme="majorBidi"/>
          <w:sz w:val="22"/>
          <w:szCs w:val="22"/>
        </w:rPr>
        <w:t>cara</w:t>
      </w:r>
      <w:proofErr w:type="gramEnd"/>
      <w:r w:rsidRPr="00646CEA">
        <w:rPr>
          <w:rFonts w:asciiTheme="majorBidi" w:hAnsiTheme="majorBidi" w:cstheme="majorBidi"/>
          <w:sz w:val="22"/>
          <w:szCs w:val="22"/>
        </w:rPr>
        <w:t xml:space="preserve"> dan penggunaannya dalam bertransaksi investasi. Namun dari aplikasi </w:t>
      </w:r>
      <w:r w:rsidRPr="00646CEA">
        <w:rPr>
          <w:rFonts w:asciiTheme="majorBidi" w:hAnsiTheme="majorBidi" w:cstheme="majorBidi"/>
          <w:i/>
          <w:iCs/>
          <w:sz w:val="22"/>
          <w:szCs w:val="22"/>
        </w:rPr>
        <w:t>online</w:t>
      </w:r>
      <w:r w:rsidRPr="00646CEA">
        <w:rPr>
          <w:rFonts w:asciiTheme="majorBidi" w:hAnsiTheme="majorBidi" w:cstheme="majorBidi"/>
          <w:sz w:val="22"/>
          <w:szCs w:val="22"/>
        </w:rPr>
        <w:t xml:space="preserve"> terdapat sedikit kendala ketika melakukan penarikan </w:t>
      </w:r>
      <w:proofErr w:type="gramStart"/>
      <w:r w:rsidRPr="00646CEA">
        <w:rPr>
          <w:rFonts w:asciiTheme="majorBidi" w:hAnsiTheme="majorBidi" w:cstheme="majorBidi"/>
          <w:sz w:val="22"/>
          <w:szCs w:val="22"/>
        </w:rPr>
        <w:t>dana</w:t>
      </w:r>
      <w:proofErr w:type="gramEnd"/>
      <w:r w:rsidRPr="00646CEA">
        <w:rPr>
          <w:rFonts w:asciiTheme="majorBidi" w:hAnsiTheme="majorBidi" w:cstheme="majorBidi"/>
          <w:sz w:val="22"/>
          <w:szCs w:val="22"/>
        </w:rPr>
        <w:t xml:space="preserve"> atau </w:t>
      </w:r>
      <w:r w:rsidRPr="00646CEA">
        <w:rPr>
          <w:rFonts w:asciiTheme="majorBidi" w:hAnsiTheme="majorBidi" w:cstheme="majorBidi"/>
          <w:i/>
          <w:iCs/>
          <w:sz w:val="22"/>
          <w:szCs w:val="22"/>
        </w:rPr>
        <w:t>withdraw</w:t>
      </w:r>
      <w:r w:rsidRPr="00646CEA">
        <w:rPr>
          <w:rFonts w:asciiTheme="majorBidi" w:hAnsiTheme="majorBidi" w:cstheme="majorBidi"/>
          <w:sz w:val="22"/>
          <w:szCs w:val="22"/>
        </w:rPr>
        <w:t xml:space="preserve"> ke rekening pribadi yang dikarenakan server yang </w:t>
      </w:r>
      <w:r w:rsidRPr="00646CEA">
        <w:rPr>
          <w:rFonts w:asciiTheme="majorBidi" w:hAnsiTheme="majorBidi" w:cstheme="majorBidi"/>
          <w:i/>
          <w:iCs/>
          <w:sz w:val="22"/>
          <w:szCs w:val="22"/>
        </w:rPr>
        <w:t>down</w:t>
      </w:r>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Akan tetapi hal tersebut tidak dijadikan masalah yang berarti.</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Namun besar kecilnya modal tidak mejadi masalah bagi informan yang memang mengenal jauh dan terjun aktif di dunia investasi.</w:t>
      </w:r>
      <w:proofErr w:type="gramEnd"/>
      <w:r w:rsidRPr="00646CEA">
        <w:rPr>
          <w:rFonts w:asciiTheme="majorBidi" w:hAnsiTheme="majorBidi" w:cstheme="majorBidi"/>
          <w:sz w:val="22"/>
          <w:szCs w:val="22"/>
        </w:rPr>
        <w:t xml:space="preserve"> Sejalan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{"citationItems":[{"id":"ITEM-1","itemData":{"abstract":"The purpose of this study was to determine the effect of investment knowledge, the minimum capital, capital market training and motivation of the investment interest shares in the capital market. The respondents of this study were students of the Faculty of Economics and Business. The sampling method in this study uses Non Probability Sampling. The data analysis technique used in this study is multiple regression analysis. The results of the analysis show that investment knowledge, capital market training and motivation have a significant positive effect on the interest of stock investment in the capital market while minimal capital partially does not affect the interest of stock investment in the capital market.","author":[{"dropping-particle":"","family":"Darmawan","given":"Akhmad","non-dropping-particle":"","parse-names":false,"suffix":""},{"dropping-particle":"","family":"Japar","given":"Julian","non-dropping-particle":"","parse-names":false,"suffix":""}],"container-title":"International Journal of Islamic Economics &amp; Business Management in Emerging Market (IJIEBMEM)","id":"ITEM-1","issue":"01","issued":{"date-parts":[["2020"]]},"page":"1-10","title":"Investment Knowledge , Minimal Capital , Capital Market Training and Motivation for Influence of Investment Interest in Sharia Capital Markets","type":"article-journal","volume":"1"},"uris":["http://www.mendeley.com/documents/?uuid=7b616321-9a20-4abd-af6f-245e3243b745"]}],"mendeley":{"formattedCitation":"(Darmawan dan Japar 2020)","manualFormatting":"Darmawan dan Japar (2020)","plainTextFormattedCitation":"(Darmawan dan Japar 2020)","previouslyFormattedCitation":"(Darmawan dan Japar 2020)"},"properties":{"noteIndex":0},"schema":"https://github.com/citation-style-language/schema/raw/master/csl-citation.json"}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Darmawan dan Japar (2020)</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xml:space="preserve">, di dalam penelitiannya modal minimal tidak berpengaruh terhadap minat investasi saham di pasar modal. </w:t>
      </w:r>
      <w:proofErr w:type="gramStart"/>
      <w:r w:rsidRPr="00646CEA">
        <w:rPr>
          <w:rFonts w:asciiTheme="majorBidi" w:hAnsiTheme="majorBidi" w:cstheme="majorBidi"/>
          <w:sz w:val="22"/>
          <w:szCs w:val="22"/>
        </w:rPr>
        <w:t>Modal minimal yang dianggap wajar dan dapat dicapai mahasiswa tidak dapat mempengaruhi minat mereka berinvestasi, karena modal minimal yang da tidak secara langsung berkaitan dengan kepentingan investasi di pasar modal.</w:t>
      </w:r>
      <w:proofErr w:type="gramEnd"/>
      <w:r w:rsidRPr="00646CEA">
        <w:rPr>
          <w:rFonts w:asciiTheme="majorBidi" w:hAnsiTheme="majorBidi" w:cstheme="majorBidi"/>
          <w:sz w:val="22"/>
          <w:szCs w:val="22"/>
        </w:rPr>
        <w:t xml:space="preserve"> </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Sehingga dapat dinyatakan bahwa modal minimal berpengaruh positif dan signifikan terhadap minat investasi mahasiswa dipasar modal syariah.</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Jika modal yang diperlukan untuk berivestasi semakin terjangkau, maka semakin banyak mahasiswa yang berminat untuk berinvestasi.</w:t>
      </w:r>
      <w:proofErr w:type="gramEnd"/>
      <w:r w:rsidRPr="00646CEA">
        <w:rPr>
          <w:rFonts w:asciiTheme="majorBidi" w:hAnsiTheme="majorBidi" w:cstheme="majorBidi"/>
          <w:sz w:val="22"/>
          <w:szCs w:val="22"/>
        </w:rPr>
        <w:t xml:space="preserve"> Sebaliknya, semakin tinggi modal yang dibutuhkan dalam berinvestasi, maka </w:t>
      </w:r>
      <w:proofErr w:type="gramStart"/>
      <w:r w:rsidRPr="00646CEA">
        <w:rPr>
          <w:rFonts w:asciiTheme="majorBidi" w:hAnsiTheme="majorBidi" w:cstheme="majorBidi"/>
          <w:sz w:val="22"/>
          <w:szCs w:val="22"/>
        </w:rPr>
        <w:t>akan</w:t>
      </w:r>
      <w:proofErr w:type="gramEnd"/>
      <w:r w:rsidRPr="00646CEA">
        <w:rPr>
          <w:rFonts w:asciiTheme="majorBidi" w:hAnsiTheme="majorBidi" w:cstheme="majorBidi"/>
          <w:sz w:val="22"/>
          <w:szCs w:val="22"/>
        </w:rPr>
        <w:t xml:space="preserve"> semakin sedikit mahasiswa yang berminat akan investasi. </w:t>
      </w:r>
      <w:proofErr w:type="gramStart"/>
      <w:r w:rsidRPr="00646CEA">
        <w:rPr>
          <w:rFonts w:asciiTheme="majorBidi" w:hAnsiTheme="majorBidi" w:cstheme="majorBidi"/>
          <w:sz w:val="22"/>
          <w:szCs w:val="22"/>
        </w:rPr>
        <w:t>Apalagi dari modal yang kecil dapat menghasilkan keuntungan yang lebih.</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Selain itu semakin kemudahan mekanisme transaksi dapat menjadi faktor pendukung minat mahasiswa dalam berinvestasi sehingga minat investasi pada mahasiswa juga otomatis meningkat.</w:t>
      </w:r>
      <w:proofErr w:type="gramEnd"/>
    </w:p>
    <w:p w:rsidR="00646CEA" w:rsidRPr="00646CEA" w:rsidRDefault="00646CEA" w:rsidP="00A00998">
      <w:pPr>
        <w:jc w:val="both"/>
        <w:rPr>
          <w:rFonts w:asciiTheme="majorBidi" w:hAnsiTheme="majorBidi" w:cstheme="majorBidi"/>
          <w:b/>
          <w:sz w:val="22"/>
          <w:szCs w:val="22"/>
        </w:rPr>
      </w:pPr>
      <w:r w:rsidRPr="00646CEA">
        <w:rPr>
          <w:rFonts w:asciiTheme="majorBidi" w:hAnsiTheme="majorBidi" w:cstheme="majorBidi"/>
          <w:b/>
          <w:sz w:val="22"/>
          <w:szCs w:val="22"/>
        </w:rPr>
        <w:t xml:space="preserve">Pengaruh Religiusitas Terhadap Minat Investasi Mahasiswa </w:t>
      </w:r>
      <w:r w:rsidR="00A00998">
        <w:rPr>
          <w:rFonts w:asciiTheme="majorBidi" w:hAnsiTheme="majorBidi" w:cstheme="majorBidi"/>
          <w:b/>
          <w:sz w:val="22"/>
          <w:szCs w:val="22"/>
        </w:rPr>
        <w:t>d</w:t>
      </w:r>
      <w:r w:rsidRPr="00646CEA">
        <w:rPr>
          <w:rFonts w:asciiTheme="majorBidi" w:hAnsiTheme="majorBidi" w:cstheme="majorBidi"/>
          <w:b/>
          <w:sz w:val="22"/>
          <w:szCs w:val="22"/>
        </w:rPr>
        <w:t>i Pasar Modal Syariah</w:t>
      </w:r>
    </w:p>
    <w:p w:rsidR="00646CEA" w:rsidRPr="00646CEA" w:rsidRDefault="00646CEA" w:rsidP="00646CEA">
      <w:pPr>
        <w:ind w:firstLine="426"/>
        <w:jc w:val="both"/>
        <w:rPr>
          <w:rFonts w:asciiTheme="majorBidi" w:hAnsiTheme="majorBidi" w:cstheme="majorBidi"/>
          <w:sz w:val="22"/>
          <w:szCs w:val="22"/>
        </w:rPr>
      </w:pPr>
      <w:r w:rsidRPr="00646CEA">
        <w:rPr>
          <w:rFonts w:asciiTheme="majorBidi" w:hAnsiTheme="majorBidi" w:cstheme="majorBidi"/>
          <w:sz w:val="22"/>
          <w:szCs w:val="22"/>
        </w:rPr>
        <w:t xml:space="preserve">Hasil analisis statistik menunjukkan bahwa variabel religiusitas berpengaruh positif dan signifikan terhadap </w:t>
      </w:r>
      <w:proofErr w:type="gramStart"/>
      <w:r w:rsidRPr="00646CEA">
        <w:rPr>
          <w:rFonts w:asciiTheme="majorBidi" w:hAnsiTheme="majorBidi" w:cstheme="majorBidi"/>
          <w:sz w:val="22"/>
          <w:szCs w:val="22"/>
        </w:rPr>
        <w:t>minat  mahasiswa</w:t>
      </w:r>
      <w:proofErr w:type="gramEnd"/>
      <w:r w:rsidRPr="00646CEA">
        <w:rPr>
          <w:rFonts w:asciiTheme="majorBidi" w:hAnsiTheme="majorBidi" w:cstheme="majorBidi"/>
          <w:sz w:val="22"/>
          <w:szCs w:val="22"/>
        </w:rPr>
        <w:t xml:space="preserve"> berinvestasi di pasar modal syariah. Berbeda dengan </w:t>
      </w:r>
      <w:r w:rsidRPr="00646CEA">
        <w:rPr>
          <w:rFonts w:asciiTheme="majorBidi" w:hAnsiTheme="majorBidi" w:cstheme="majorBidi"/>
          <w:sz w:val="22"/>
          <w:szCs w:val="22"/>
        </w:rPr>
        <w:fldChar w:fldCharType="begin" w:fldLock="1"/>
      </w:r>
      <w:r w:rsidRPr="00646CEA">
        <w:rPr>
          <w:rFonts w:asciiTheme="majorBidi" w:hAnsiTheme="majorBidi" w:cstheme="majorBidi"/>
          <w:sz w:val="22"/>
          <w:szCs w:val="22"/>
        </w:rPr>
        <w:instrText>ADDIN CSL_CITATION {"citationItems":[{"id":"ITEM-1","itemData":{"ISBN":"9786239220105","abstract":"… Potret Keberagamaan Muslim Indonesia. Jakarta: Alvara Strategic. Antara, P. (2016). Bridging Islamic Financial Literacy and Halal Literacy: The Way Forward in Halal Ecosystem. Elsevier BV Arikunto, S. (2012). Dasar-dasar evaluasi pendidikan edisi 2. Jakarta: Bumi Aksara …","author":[{"dropping-particle":"","family":"Hafis","given":"Muhammad Haikal","non-dropping-particle":"","parse-names":false,"suffix":""},{"dropping-particle":"","family":"Kitri","given":"Mandra Lazuardi","non-dropping-particle":"","parse-names":false,"suffix":""}],"container-title":"Proceeding Book of The 4th ICMEM 2019 and The 11th IICIES 2019, 7-9 August 2019, Bali, Indonesia","id":"ITEM-1","issue":"August","issued":{"date-parts":[["2019"]]},"page":"7-9","title":"The Effect of Religiosity and Sharia Financial Literacy towards the Usage of Sharia Investments","type":"article-journal"},"uris":["http://www.mendeley.com/documents/?uuid=ddc0966d-764e-49a5-99ce-2b00016d3304"]}],"mendeley":{"formattedCitation":"(Hafis dan Kitri 2019)","manualFormatting":"Hafis dan Kitri (2019)","plainTextFormattedCitation":"(Hafis dan Kitri 2019)"},"properties":{"noteIndex":0},"schema":"https://github.com/citation-style-language/schema/raw/master/csl-citation.json"}</w:instrText>
      </w:r>
      <w:r w:rsidRPr="00646CEA">
        <w:rPr>
          <w:rFonts w:asciiTheme="majorBidi" w:hAnsiTheme="majorBidi" w:cstheme="majorBidi"/>
          <w:sz w:val="22"/>
          <w:szCs w:val="22"/>
        </w:rPr>
        <w:fldChar w:fldCharType="separate"/>
      </w:r>
      <w:r w:rsidRPr="00646CEA">
        <w:rPr>
          <w:rFonts w:asciiTheme="majorBidi" w:hAnsiTheme="majorBidi" w:cstheme="majorBidi"/>
          <w:noProof/>
          <w:sz w:val="22"/>
          <w:szCs w:val="22"/>
        </w:rPr>
        <w:t>Hafis dan Kitri (2019)</w:t>
      </w:r>
      <w:r w:rsidRPr="00646CEA">
        <w:rPr>
          <w:rFonts w:asciiTheme="majorBidi" w:hAnsiTheme="majorBidi" w:cstheme="majorBidi"/>
          <w:sz w:val="22"/>
          <w:szCs w:val="22"/>
        </w:rPr>
        <w:fldChar w:fldCharType="end"/>
      </w:r>
      <w:r w:rsidRPr="00646CEA">
        <w:rPr>
          <w:rFonts w:asciiTheme="majorBidi" w:hAnsiTheme="majorBidi" w:cstheme="majorBidi"/>
          <w:sz w:val="22"/>
          <w:szCs w:val="22"/>
        </w:rPr>
        <w:t>, bahwa religiusitas tidak berpengaruh signifikan terhadap penggunaan investasi syariah karena berdasarkan hasil analisis staistiknya diperoleh nilai negatif, dengan kata lain semakin tinggi nilai religiusitas, maka semakin kecil kemungkinan untuk melakukan investasi syariah.</w:t>
      </w:r>
    </w:p>
    <w:p w:rsidR="00646CEA" w:rsidRPr="00646CEA" w:rsidRDefault="00646CEA" w:rsidP="00646CEA">
      <w:pPr>
        <w:ind w:firstLine="426"/>
        <w:jc w:val="both"/>
        <w:rPr>
          <w:rFonts w:asciiTheme="majorBidi" w:hAnsiTheme="majorBidi" w:cstheme="majorBidi"/>
          <w:sz w:val="22"/>
          <w:szCs w:val="22"/>
        </w:rPr>
      </w:pPr>
      <w:proofErr w:type="gramStart"/>
      <w:r w:rsidRPr="00646CEA">
        <w:rPr>
          <w:rFonts w:asciiTheme="majorBidi" w:hAnsiTheme="majorBidi" w:cstheme="majorBidi"/>
          <w:sz w:val="22"/>
          <w:szCs w:val="22"/>
        </w:rPr>
        <w:t xml:space="preserve">Pada dasarnya, religiusitas diartikan sebagai perwujudan ketaatan dalam beragama, sebagai pilihan investasi berdasarkan prinsip-prinsip syariah sehingga terhindar dari unsur riba, </w:t>
      </w:r>
      <w:r w:rsidRPr="00646CEA">
        <w:rPr>
          <w:rFonts w:asciiTheme="majorBidi" w:hAnsiTheme="majorBidi" w:cstheme="majorBidi"/>
          <w:i/>
          <w:sz w:val="22"/>
          <w:szCs w:val="22"/>
        </w:rPr>
        <w:t>gharar</w:t>
      </w:r>
      <w:r w:rsidRPr="00646CEA">
        <w:rPr>
          <w:rFonts w:asciiTheme="majorBidi" w:hAnsiTheme="majorBidi" w:cstheme="majorBidi"/>
          <w:sz w:val="22"/>
          <w:szCs w:val="22"/>
        </w:rPr>
        <w:t xml:space="preserve"> (ketidakpastian), </w:t>
      </w:r>
      <w:r w:rsidRPr="00646CEA">
        <w:rPr>
          <w:rFonts w:asciiTheme="majorBidi" w:hAnsiTheme="majorBidi" w:cstheme="majorBidi"/>
          <w:i/>
          <w:sz w:val="22"/>
          <w:szCs w:val="22"/>
        </w:rPr>
        <w:t>maisyr</w:t>
      </w:r>
      <w:r w:rsidRPr="00646CEA">
        <w:rPr>
          <w:rFonts w:asciiTheme="majorBidi" w:hAnsiTheme="majorBidi" w:cstheme="majorBidi"/>
          <w:sz w:val="22"/>
          <w:szCs w:val="22"/>
        </w:rPr>
        <w:t xml:space="preserve"> (perjudian) dan hal-hal lain yang dilarang Allah.</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Usaha dan keyakinan kepada Allah juga dapat mempengaruhi keberhasilan dan keberkahan dalam berinvestasi.</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Namun harus disadari bahwa pasti ada konsekuensi dalam setiap perbuatan.</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Misalnya kerugian dan risiko yang mungkin timbul akibat kesalahan dalam analisis investasi.</w:t>
      </w:r>
      <w:proofErr w:type="gramEnd"/>
      <w:r w:rsidRPr="00646CEA">
        <w:rPr>
          <w:rFonts w:asciiTheme="majorBidi" w:hAnsiTheme="majorBidi" w:cstheme="majorBidi"/>
          <w:sz w:val="22"/>
          <w:szCs w:val="22"/>
        </w:rPr>
        <w:t xml:space="preserve"> </w:t>
      </w:r>
    </w:p>
    <w:p w:rsidR="00646CEA" w:rsidRPr="00C64947" w:rsidRDefault="00646CEA" w:rsidP="00646CEA">
      <w:pPr>
        <w:ind w:firstLine="426"/>
        <w:jc w:val="both"/>
        <w:rPr>
          <w:rFonts w:asciiTheme="majorBidi" w:hAnsiTheme="majorBidi" w:cstheme="majorBidi"/>
        </w:rPr>
      </w:pPr>
      <w:proofErr w:type="gramStart"/>
      <w:r w:rsidRPr="00646CEA">
        <w:rPr>
          <w:rFonts w:asciiTheme="majorBidi" w:hAnsiTheme="majorBidi" w:cstheme="majorBidi"/>
          <w:sz w:val="22"/>
          <w:szCs w:val="22"/>
        </w:rPr>
        <w:t>Dengan demikian, hasil analisis variabel religiusitas dapat diinterpretasikan bahwa semakin tinggi tingkat religiusitas seseorang, maka semakin tinggi pula minat investasi di pasar modal syariah.</w:t>
      </w:r>
      <w:proofErr w:type="gramEnd"/>
      <w:r w:rsidRPr="00646CEA">
        <w:rPr>
          <w:rFonts w:asciiTheme="majorBidi" w:hAnsiTheme="majorBidi" w:cstheme="majorBidi"/>
          <w:sz w:val="22"/>
          <w:szCs w:val="22"/>
        </w:rPr>
        <w:t xml:space="preserve"> </w:t>
      </w:r>
      <w:r w:rsidRPr="00646CEA">
        <w:rPr>
          <w:rFonts w:asciiTheme="majorBidi" w:hAnsiTheme="majorBidi" w:cstheme="majorBidi"/>
          <w:sz w:val="22"/>
          <w:szCs w:val="22"/>
          <w:lang w:val="id-ID"/>
        </w:rPr>
        <w:t xml:space="preserve">Sebab </w:t>
      </w:r>
      <w:r w:rsidRPr="00646CEA">
        <w:rPr>
          <w:rFonts w:asciiTheme="majorBidi" w:hAnsiTheme="majorBidi" w:cstheme="majorBidi"/>
          <w:sz w:val="22"/>
          <w:szCs w:val="22"/>
        </w:rPr>
        <w:t xml:space="preserve">investasi  dengan prinsip syariah ini dapat memenuhi kelima dimensi religiusitas. </w:t>
      </w:r>
      <w:r w:rsidRPr="00646CEA">
        <w:rPr>
          <w:rFonts w:asciiTheme="majorBidi" w:hAnsiTheme="majorBidi" w:cstheme="majorBidi"/>
          <w:sz w:val="22"/>
          <w:szCs w:val="22"/>
          <w:lang w:val="id-ID"/>
        </w:rPr>
        <w:t>B</w:t>
      </w:r>
      <w:r w:rsidRPr="00646CEA">
        <w:rPr>
          <w:rFonts w:asciiTheme="majorBidi" w:hAnsiTheme="majorBidi" w:cstheme="majorBidi"/>
          <w:sz w:val="22"/>
          <w:szCs w:val="22"/>
        </w:rPr>
        <w:t xml:space="preserve">erinvestasi syariah khususnya di pasar modal syariah sesuai dengan implementasi dari dimensi ritual atau sebagai perwujudan ketaatan seseorang kepada Tuhannya, yaitu Allah swt., </w:t>
      </w:r>
      <w:r w:rsidRPr="00646CEA">
        <w:rPr>
          <w:rFonts w:asciiTheme="majorBidi" w:hAnsiTheme="majorBidi" w:cstheme="majorBidi"/>
          <w:sz w:val="22"/>
          <w:szCs w:val="22"/>
          <w:lang w:val="id-ID"/>
        </w:rPr>
        <w:t xml:space="preserve">juga </w:t>
      </w:r>
      <w:r w:rsidRPr="00646CEA">
        <w:rPr>
          <w:rFonts w:asciiTheme="majorBidi" w:hAnsiTheme="majorBidi" w:cstheme="majorBidi"/>
          <w:sz w:val="22"/>
          <w:szCs w:val="22"/>
        </w:rPr>
        <w:t xml:space="preserve">pada dimensi ideologis dapat terwujud adanya keyakinan bahwa berinvestasi syariah akan mendatangkan keberkahan. </w:t>
      </w:r>
      <w:r w:rsidRPr="00646CEA">
        <w:rPr>
          <w:rFonts w:asciiTheme="majorBidi" w:hAnsiTheme="majorBidi" w:cstheme="majorBidi"/>
          <w:sz w:val="22"/>
          <w:szCs w:val="22"/>
          <w:lang w:val="id-ID"/>
        </w:rPr>
        <w:t xml:space="preserve">Sedang </w:t>
      </w:r>
      <w:r w:rsidRPr="00646CEA">
        <w:rPr>
          <w:rFonts w:asciiTheme="majorBidi" w:hAnsiTheme="majorBidi" w:cstheme="majorBidi"/>
          <w:sz w:val="22"/>
          <w:szCs w:val="22"/>
        </w:rPr>
        <w:t>dimensi pengetahuan (</w:t>
      </w:r>
      <w:r w:rsidRPr="00646CEA">
        <w:rPr>
          <w:rFonts w:asciiTheme="majorBidi" w:hAnsiTheme="majorBidi" w:cstheme="majorBidi"/>
          <w:i/>
          <w:sz w:val="22"/>
          <w:szCs w:val="22"/>
        </w:rPr>
        <w:t>intelektuality religiosity</w:t>
      </w:r>
      <w:r w:rsidRPr="00646CEA">
        <w:rPr>
          <w:rFonts w:asciiTheme="majorBidi" w:hAnsiTheme="majorBidi" w:cstheme="majorBidi"/>
          <w:sz w:val="22"/>
          <w:szCs w:val="22"/>
        </w:rPr>
        <w:t xml:space="preserve">) terwujud karena seseorang mengetahui dan mengerti ajaran yang ada didalam agamanya, misalnya </w:t>
      </w:r>
      <w:r w:rsidRPr="00646CEA">
        <w:rPr>
          <w:rFonts w:asciiTheme="majorBidi" w:hAnsiTheme="majorBidi" w:cstheme="majorBidi"/>
          <w:sz w:val="22"/>
          <w:szCs w:val="22"/>
        </w:rPr>
        <w:lastRenderedPageBreak/>
        <w:t xml:space="preserve">diajarkan untuk meningkatkan keimanan dari pengetahuan keagamaan yang didapatkan. </w:t>
      </w:r>
      <w:r w:rsidRPr="00646CEA">
        <w:rPr>
          <w:rFonts w:asciiTheme="majorBidi" w:hAnsiTheme="majorBidi" w:cstheme="majorBidi"/>
          <w:sz w:val="22"/>
          <w:szCs w:val="22"/>
          <w:lang w:val="id-ID"/>
        </w:rPr>
        <w:t>P</w:t>
      </w:r>
      <w:r w:rsidRPr="00646CEA">
        <w:rPr>
          <w:rFonts w:asciiTheme="majorBidi" w:hAnsiTheme="majorBidi" w:cstheme="majorBidi"/>
          <w:sz w:val="22"/>
          <w:szCs w:val="22"/>
        </w:rPr>
        <w:t>ada dimensi pengalaman (</w:t>
      </w:r>
      <w:r w:rsidRPr="00646CEA">
        <w:rPr>
          <w:rFonts w:asciiTheme="majorBidi" w:hAnsiTheme="majorBidi" w:cstheme="majorBidi"/>
          <w:i/>
          <w:sz w:val="22"/>
          <w:szCs w:val="22"/>
        </w:rPr>
        <w:t>experience religiosity</w:t>
      </w:r>
      <w:r w:rsidRPr="00646CEA">
        <w:rPr>
          <w:rFonts w:asciiTheme="majorBidi" w:hAnsiTheme="majorBidi" w:cstheme="majorBidi"/>
          <w:sz w:val="22"/>
          <w:szCs w:val="22"/>
        </w:rPr>
        <w:t xml:space="preserve">) ditunjukkan sebagai pendekatan diri seseorang kepada Allah, dengan melakukan berbagai kegiatan sehari-hari yang sesuai dengan syariat Allah, dan pada dimensi konsekuensi, sesorang mampu taat dan berkomitmen serta menerima apapun sebab akibat dari sesuatu yang dikerjakannya. </w:t>
      </w:r>
      <w:proofErr w:type="gramStart"/>
      <w:r w:rsidRPr="00646CEA">
        <w:rPr>
          <w:rFonts w:asciiTheme="majorBidi" w:hAnsiTheme="majorBidi" w:cstheme="majorBidi"/>
          <w:sz w:val="22"/>
          <w:szCs w:val="22"/>
        </w:rPr>
        <w:t>Karena dalam urusan agama, ada konsekuensi yang harus ditanggung, misalnya konsekuensi kerugian dari berinvestasi.</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Dari semua dimensi, seseorang taat atas perintah Allah dan menjauhi larangan-Nya, dalam hal tersebut yang dimaksudkan adalah pemilihan investasi yang sesuai dengan prinsip syariah dan terhindar dari riba, spekulasi dan/atau ketidakadilan.</w:t>
      </w:r>
      <w:proofErr w:type="gramEnd"/>
      <w:r w:rsidRPr="00646CEA">
        <w:rPr>
          <w:rFonts w:asciiTheme="majorBidi" w:hAnsiTheme="majorBidi" w:cstheme="majorBidi"/>
          <w:sz w:val="22"/>
          <w:szCs w:val="22"/>
        </w:rPr>
        <w:t xml:space="preserve"> </w:t>
      </w:r>
      <w:proofErr w:type="gramStart"/>
      <w:r w:rsidRPr="00646CEA">
        <w:rPr>
          <w:rFonts w:asciiTheme="majorBidi" w:hAnsiTheme="majorBidi" w:cstheme="majorBidi"/>
          <w:sz w:val="22"/>
          <w:szCs w:val="22"/>
        </w:rPr>
        <w:t>Sehingga dari uraian-uraian di atas, variabel religiusitas menunjukkan pengaruh positif dan signifikan terhadap minat mahasiswa berinvestasi di pasar modal syariah</w:t>
      </w:r>
      <w:r w:rsidRPr="00AC1FA2">
        <w:rPr>
          <w:rFonts w:asciiTheme="majorBidi" w:hAnsiTheme="majorBidi" w:cstheme="majorBidi"/>
        </w:rPr>
        <w:t>.</w:t>
      </w:r>
      <w:proofErr w:type="gramEnd"/>
    </w:p>
    <w:p w:rsidR="004D5C97" w:rsidRPr="00811E7C" w:rsidRDefault="004D5C97" w:rsidP="00612CF4">
      <w:pPr>
        <w:spacing w:after="240"/>
        <w:ind w:firstLine="360"/>
        <w:jc w:val="both"/>
        <w:rPr>
          <w:sz w:val="22"/>
          <w:szCs w:val="22"/>
        </w:rPr>
      </w:pPr>
    </w:p>
    <w:p w:rsidR="00D73172" w:rsidRPr="00811E7C" w:rsidRDefault="004B7814" w:rsidP="00F268B1">
      <w:pPr>
        <w:pStyle w:val="Heading1"/>
        <w:numPr>
          <w:ilvl w:val="0"/>
          <w:numId w:val="18"/>
        </w:numPr>
        <w:suppressAutoHyphens/>
        <w:spacing w:after="60"/>
        <w:rPr>
          <w:i w:val="0"/>
          <w:sz w:val="22"/>
          <w:szCs w:val="22"/>
        </w:rPr>
      </w:pPr>
      <w:r>
        <w:rPr>
          <w:i w:val="0"/>
          <w:sz w:val="22"/>
          <w:szCs w:val="22"/>
          <w:lang w:val="id-ID"/>
        </w:rPr>
        <w:t>KE</w:t>
      </w:r>
      <w:r w:rsidR="00D73172" w:rsidRPr="00811E7C">
        <w:rPr>
          <w:i w:val="0"/>
          <w:sz w:val="22"/>
          <w:szCs w:val="22"/>
        </w:rPr>
        <w:t>SIMPULAN</w:t>
      </w:r>
    </w:p>
    <w:p w:rsidR="00AF33A1" w:rsidRPr="00AF33A1" w:rsidRDefault="00AF33A1" w:rsidP="00AF33A1">
      <w:pPr>
        <w:ind w:firstLine="426"/>
        <w:jc w:val="both"/>
        <w:rPr>
          <w:rFonts w:asciiTheme="majorBidi" w:hAnsiTheme="majorBidi" w:cstheme="majorBidi"/>
          <w:b/>
          <w:bCs/>
          <w:sz w:val="22"/>
          <w:szCs w:val="22"/>
        </w:rPr>
      </w:pPr>
      <w:proofErr w:type="gramStart"/>
      <w:r w:rsidRPr="00AF33A1">
        <w:rPr>
          <w:rFonts w:asciiTheme="majorBidi" w:hAnsiTheme="majorBidi" w:cstheme="majorBidi"/>
          <w:sz w:val="22"/>
          <w:szCs w:val="22"/>
        </w:rPr>
        <w:t>Berdasarkan  penelitian</w:t>
      </w:r>
      <w:proofErr w:type="gramEnd"/>
      <w:r w:rsidRPr="00AF33A1">
        <w:rPr>
          <w:rFonts w:asciiTheme="majorBidi" w:hAnsiTheme="majorBidi" w:cstheme="majorBidi"/>
          <w:sz w:val="22"/>
          <w:szCs w:val="22"/>
        </w:rPr>
        <w:t xml:space="preserve"> ini dengan judul “Pengaruh Literasi Keuangan Syariah, Aktivitas Galeri Investasi Syariah (GIS), Modal Minimal, dan Religiusitas Terhadap Minat Investasi Mahasiswa Di Pasar Modal Syariah” dapat disimpulkan sebagai berikut:</w:t>
      </w:r>
    </w:p>
    <w:p w:rsidR="00AF33A1" w:rsidRPr="00AF33A1" w:rsidRDefault="00AF33A1" w:rsidP="00AF33A1">
      <w:pPr>
        <w:pStyle w:val="ListParagraph"/>
        <w:numPr>
          <w:ilvl w:val="0"/>
          <w:numId w:val="14"/>
        </w:numPr>
        <w:ind w:left="426"/>
        <w:jc w:val="both"/>
        <w:rPr>
          <w:rFonts w:asciiTheme="majorBidi" w:hAnsiTheme="majorBidi" w:cstheme="majorBidi"/>
          <w:b/>
          <w:bCs/>
          <w:sz w:val="22"/>
          <w:szCs w:val="22"/>
        </w:rPr>
      </w:pPr>
      <w:r w:rsidRPr="00AF33A1">
        <w:rPr>
          <w:rFonts w:asciiTheme="majorBidi" w:hAnsiTheme="majorBidi" w:cstheme="majorBidi"/>
          <w:sz w:val="22"/>
          <w:szCs w:val="22"/>
        </w:rPr>
        <w:t>Literasi keuangan syariah cenderung berpengaruh namun tidak signifikan terhadap minat investasi mahasiswa di pasar modal syariah.</w:t>
      </w:r>
    </w:p>
    <w:p w:rsidR="00AF33A1" w:rsidRPr="00AF33A1" w:rsidRDefault="00AF33A1" w:rsidP="00AF33A1">
      <w:pPr>
        <w:pStyle w:val="ListParagraph"/>
        <w:ind w:left="426" w:firstLine="360"/>
        <w:jc w:val="both"/>
        <w:rPr>
          <w:rFonts w:asciiTheme="majorBidi" w:hAnsiTheme="majorBidi" w:cstheme="majorBidi"/>
          <w:sz w:val="22"/>
          <w:szCs w:val="22"/>
        </w:rPr>
      </w:pPr>
      <w:proofErr w:type="gramStart"/>
      <w:r w:rsidRPr="00AF33A1">
        <w:rPr>
          <w:rFonts w:asciiTheme="majorBidi" w:hAnsiTheme="majorBidi" w:cstheme="majorBidi"/>
          <w:sz w:val="22"/>
          <w:szCs w:val="22"/>
        </w:rPr>
        <w:t>Literasi keuangan syariah tidak menunjukkan pengaruh yang signifikan terhadap minat investasi dari mahasiswa di dunia pasar modal syariah.</w:t>
      </w:r>
      <w:proofErr w:type="gramEnd"/>
      <w:r w:rsidRPr="00AF33A1">
        <w:rPr>
          <w:rFonts w:asciiTheme="majorBidi" w:hAnsiTheme="majorBidi" w:cstheme="majorBidi"/>
          <w:sz w:val="22"/>
          <w:szCs w:val="22"/>
        </w:rPr>
        <w:t xml:space="preserve"> </w:t>
      </w:r>
      <w:proofErr w:type="gramStart"/>
      <w:r w:rsidRPr="00AF33A1">
        <w:rPr>
          <w:rFonts w:asciiTheme="majorBidi" w:hAnsiTheme="majorBidi" w:cstheme="majorBidi"/>
          <w:sz w:val="22"/>
          <w:szCs w:val="22"/>
        </w:rPr>
        <w:t>Semakin sedikit mahasiswa yang memiliki pengetahuan keuangan syariah, maka semakin rendah minat investasi mahasiswa untuk menanamkan dananya di pasar modal syariah.</w:t>
      </w:r>
      <w:proofErr w:type="gramEnd"/>
      <w:r w:rsidRPr="00AF33A1">
        <w:rPr>
          <w:rFonts w:asciiTheme="majorBidi" w:hAnsiTheme="majorBidi" w:cstheme="majorBidi"/>
          <w:sz w:val="22"/>
          <w:szCs w:val="22"/>
        </w:rPr>
        <w:t xml:space="preserve"> Begitupun sebaliknya, jika mahasiswa memiliki literasi baik berdasarkan tingkat tertinggi (</w:t>
      </w:r>
      <w:r w:rsidRPr="00AF33A1">
        <w:rPr>
          <w:rFonts w:asciiTheme="majorBidi" w:hAnsiTheme="majorBidi" w:cstheme="majorBidi"/>
          <w:i/>
          <w:sz w:val="22"/>
          <w:szCs w:val="22"/>
        </w:rPr>
        <w:t>well literate</w:t>
      </w:r>
      <w:r w:rsidRPr="00AF33A1">
        <w:rPr>
          <w:rFonts w:asciiTheme="majorBidi" w:hAnsiTheme="majorBidi" w:cstheme="majorBidi"/>
          <w:sz w:val="22"/>
          <w:szCs w:val="22"/>
        </w:rPr>
        <w:t xml:space="preserve">), maka minat mahasiswa untuk berinvestasi </w:t>
      </w:r>
      <w:proofErr w:type="gramStart"/>
      <w:r w:rsidRPr="00AF33A1">
        <w:rPr>
          <w:rFonts w:asciiTheme="majorBidi" w:hAnsiTheme="majorBidi" w:cstheme="majorBidi"/>
          <w:sz w:val="22"/>
          <w:szCs w:val="22"/>
        </w:rPr>
        <w:t>akan</w:t>
      </w:r>
      <w:proofErr w:type="gramEnd"/>
      <w:r w:rsidRPr="00AF33A1">
        <w:rPr>
          <w:rFonts w:asciiTheme="majorBidi" w:hAnsiTheme="majorBidi" w:cstheme="majorBidi"/>
          <w:sz w:val="22"/>
          <w:szCs w:val="22"/>
        </w:rPr>
        <w:t xml:space="preserve"> semakin baik (well interest), khususnya di pasar modal syariah.</w:t>
      </w:r>
    </w:p>
    <w:p w:rsidR="00AF33A1" w:rsidRPr="00AF33A1" w:rsidRDefault="00AF33A1" w:rsidP="00AF33A1">
      <w:pPr>
        <w:pStyle w:val="ListParagraph"/>
        <w:ind w:left="426" w:firstLine="360"/>
        <w:jc w:val="both"/>
        <w:rPr>
          <w:rFonts w:asciiTheme="majorBidi" w:hAnsiTheme="majorBidi" w:cstheme="majorBidi"/>
          <w:sz w:val="22"/>
          <w:szCs w:val="22"/>
        </w:rPr>
      </w:pPr>
      <w:proofErr w:type="gramStart"/>
      <w:r w:rsidRPr="00AF33A1">
        <w:rPr>
          <w:rFonts w:asciiTheme="majorBidi" w:hAnsiTheme="majorBidi" w:cstheme="majorBidi"/>
          <w:sz w:val="22"/>
          <w:szCs w:val="22"/>
        </w:rPr>
        <w:t>Namun berdasarkan hasil analisis wawancara yang dilakukan kepada semua informan menunjukkan bahwa tercukupinya literasi keuangan syariah berpengaruh terhadap minat investasi mahasiswa di p</w:t>
      </w:r>
      <w:r w:rsidRPr="00AF33A1">
        <w:rPr>
          <w:rFonts w:asciiTheme="majorBidi" w:hAnsiTheme="majorBidi" w:cstheme="majorBidi"/>
          <w:bCs/>
          <w:sz w:val="22"/>
          <w:szCs w:val="22"/>
        </w:rPr>
        <w:t>asar modal syariah.</w:t>
      </w:r>
      <w:proofErr w:type="gramEnd"/>
      <w:r w:rsidRPr="00AF33A1">
        <w:rPr>
          <w:rFonts w:asciiTheme="majorBidi" w:hAnsiTheme="majorBidi" w:cstheme="majorBidi"/>
          <w:bCs/>
          <w:sz w:val="22"/>
          <w:szCs w:val="22"/>
        </w:rPr>
        <w:t xml:space="preserve"> </w:t>
      </w:r>
      <w:proofErr w:type="gramStart"/>
      <w:r w:rsidRPr="00AF33A1">
        <w:rPr>
          <w:rFonts w:asciiTheme="majorBidi" w:hAnsiTheme="majorBidi" w:cstheme="majorBidi"/>
          <w:sz w:val="22"/>
          <w:szCs w:val="22"/>
        </w:rPr>
        <w:t>Sehingga kedua hasil analisis, yaitu analisis statistik dan analisis melalui wawancara menunjukkan hasil yang berbeda.</w:t>
      </w:r>
      <w:proofErr w:type="gramEnd"/>
      <w:r w:rsidRPr="00AF33A1">
        <w:rPr>
          <w:rFonts w:asciiTheme="majorBidi" w:hAnsiTheme="majorBidi" w:cstheme="majorBidi"/>
          <w:sz w:val="22"/>
          <w:szCs w:val="22"/>
        </w:rPr>
        <w:t xml:space="preserve"> Seperti yang sudah dijelaskan pada pembahasan sebelumnya bahwa dari hasil analisis statistik melalui SPSS pada variabel literasi keuangan syariah tidak memiliki pengaruh terhadap minat investasi, sedangkan pada hasil analisis wawancara variabel literasi keuangan syariah menunjukkan pengaruh terhadap minat mahasiswa dalam berinvestasi, khususnya di pasar modal syariah. </w:t>
      </w:r>
    </w:p>
    <w:p w:rsidR="00AF33A1" w:rsidRPr="00AF33A1" w:rsidRDefault="00AF33A1" w:rsidP="00AF33A1">
      <w:pPr>
        <w:pStyle w:val="ListParagraph"/>
        <w:ind w:left="426" w:firstLine="360"/>
        <w:jc w:val="both"/>
        <w:rPr>
          <w:rFonts w:asciiTheme="majorBidi" w:hAnsiTheme="majorBidi" w:cstheme="majorBidi"/>
          <w:b/>
          <w:bCs/>
          <w:sz w:val="22"/>
          <w:szCs w:val="22"/>
        </w:rPr>
      </w:pPr>
      <w:proofErr w:type="gramStart"/>
      <w:r w:rsidRPr="00AF33A1">
        <w:rPr>
          <w:rFonts w:asciiTheme="majorBidi" w:hAnsiTheme="majorBidi" w:cstheme="majorBidi"/>
          <w:sz w:val="22"/>
          <w:szCs w:val="22"/>
        </w:rPr>
        <w:t>Dengan demikian dapat dinyatakan bahwa pada variabel literasi keuangan syariah cenderung berpengaruh namun tidak signifikan terhadap minat investasi mahasiswa di pasar modal syariah.</w:t>
      </w:r>
      <w:proofErr w:type="gramEnd"/>
    </w:p>
    <w:p w:rsidR="00AF33A1" w:rsidRPr="00AF33A1" w:rsidRDefault="00AF33A1" w:rsidP="00AF33A1">
      <w:pPr>
        <w:pStyle w:val="ListParagraph"/>
        <w:numPr>
          <w:ilvl w:val="0"/>
          <w:numId w:val="14"/>
        </w:numPr>
        <w:ind w:left="426"/>
        <w:jc w:val="both"/>
        <w:rPr>
          <w:rFonts w:asciiTheme="majorBidi" w:hAnsiTheme="majorBidi" w:cstheme="majorBidi"/>
          <w:b/>
          <w:bCs/>
          <w:sz w:val="22"/>
          <w:szCs w:val="22"/>
        </w:rPr>
      </w:pPr>
      <w:r w:rsidRPr="00AF33A1">
        <w:rPr>
          <w:rFonts w:asciiTheme="majorBidi" w:hAnsiTheme="majorBidi" w:cstheme="majorBidi"/>
          <w:sz w:val="22"/>
          <w:szCs w:val="22"/>
        </w:rPr>
        <w:t>Aktivitas GIS berpengaruh positif dan signifikan terhadap minat investasi mahasiswa di pasar modal syariah.</w:t>
      </w:r>
    </w:p>
    <w:p w:rsidR="00AF33A1" w:rsidRPr="00AF33A1" w:rsidRDefault="00AF33A1" w:rsidP="00AF33A1">
      <w:pPr>
        <w:ind w:left="426" w:firstLine="360"/>
        <w:jc w:val="both"/>
        <w:rPr>
          <w:rFonts w:asciiTheme="majorBidi" w:hAnsiTheme="majorBidi" w:cstheme="majorBidi"/>
          <w:b/>
          <w:bCs/>
          <w:sz w:val="22"/>
          <w:szCs w:val="22"/>
        </w:rPr>
      </w:pPr>
      <w:proofErr w:type="gramStart"/>
      <w:r w:rsidRPr="00AF33A1">
        <w:rPr>
          <w:rFonts w:asciiTheme="majorBidi" w:hAnsiTheme="majorBidi" w:cstheme="majorBidi"/>
          <w:sz w:val="22"/>
          <w:szCs w:val="22"/>
        </w:rPr>
        <w:t>Aktivitas GIS berpengaruh positif signifikan terhadap minat investasi mahasiswa di pasar modal syariah.</w:t>
      </w:r>
      <w:proofErr w:type="gramEnd"/>
      <w:r w:rsidRPr="00AF33A1">
        <w:rPr>
          <w:rFonts w:asciiTheme="majorBidi" w:hAnsiTheme="majorBidi" w:cstheme="majorBidi"/>
          <w:sz w:val="22"/>
          <w:szCs w:val="22"/>
        </w:rPr>
        <w:t xml:space="preserve"> </w:t>
      </w:r>
      <w:proofErr w:type="gramStart"/>
      <w:r w:rsidRPr="00AF33A1">
        <w:rPr>
          <w:rFonts w:asciiTheme="majorBidi" w:hAnsiTheme="majorBidi" w:cstheme="majorBidi"/>
          <w:sz w:val="22"/>
          <w:szCs w:val="22"/>
        </w:rPr>
        <w:t>Hasil ini menjelaskan bahwa aktivitas GIS memiliki hubungan langsung dengan kepentingan investasi dan memberikan kontribusi posistif bagi mahasiswa dalam dunia investasi.</w:t>
      </w:r>
      <w:proofErr w:type="gramEnd"/>
      <w:r w:rsidRPr="00AF33A1">
        <w:rPr>
          <w:rFonts w:asciiTheme="majorBidi" w:hAnsiTheme="majorBidi" w:cstheme="majorBidi"/>
          <w:sz w:val="22"/>
          <w:szCs w:val="22"/>
        </w:rPr>
        <w:t xml:space="preserve"> </w:t>
      </w:r>
      <w:proofErr w:type="gramStart"/>
      <w:r w:rsidRPr="00AF33A1">
        <w:rPr>
          <w:rFonts w:asciiTheme="majorBidi" w:hAnsiTheme="majorBidi" w:cstheme="majorBidi"/>
          <w:sz w:val="22"/>
          <w:szCs w:val="22"/>
        </w:rPr>
        <w:t>Semakin besar jumlah kegiatan dan informasi terkait investasi, maka semakin besar pula minat investasi pada mahasiswa.</w:t>
      </w:r>
      <w:proofErr w:type="gramEnd"/>
    </w:p>
    <w:p w:rsidR="00AF33A1" w:rsidRPr="00AF33A1" w:rsidRDefault="00AF33A1" w:rsidP="00AF33A1">
      <w:pPr>
        <w:pStyle w:val="ListParagraph"/>
        <w:numPr>
          <w:ilvl w:val="0"/>
          <w:numId w:val="14"/>
        </w:numPr>
        <w:ind w:left="426"/>
        <w:jc w:val="both"/>
        <w:rPr>
          <w:rFonts w:asciiTheme="majorBidi" w:hAnsiTheme="majorBidi" w:cstheme="majorBidi"/>
          <w:b/>
          <w:bCs/>
          <w:sz w:val="22"/>
          <w:szCs w:val="22"/>
        </w:rPr>
      </w:pPr>
      <w:r w:rsidRPr="00AF33A1">
        <w:rPr>
          <w:rFonts w:asciiTheme="majorBidi" w:hAnsiTheme="majorBidi" w:cstheme="majorBidi"/>
          <w:sz w:val="22"/>
          <w:szCs w:val="22"/>
        </w:rPr>
        <w:t>Modal minimal berpengaruh positif dan signifikan terhadap minat investasi mahasiswa di pasar modal syariah.</w:t>
      </w:r>
    </w:p>
    <w:p w:rsidR="00AF33A1" w:rsidRPr="00AF33A1" w:rsidRDefault="00AF33A1" w:rsidP="00AF33A1">
      <w:pPr>
        <w:ind w:left="426" w:firstLine="360"/>
        <w:jc w:val="both"/>
        <w:rPr>
          <w:rFonts w:asciiTheme="majorBidi" w:hAnsiTheme="majorBidi" w:cstheme="majorBidi"/>
          <w:b/>
          <w:bCs/>
          <w:sz w:val="22"/>
          <w:szCs w:val="22"/>
        </w:rPr>
      </w:pPr>
      <w:proofErr w:type="gramStart"/>
      <w:r w:rsidRPr="00AF33A1">
        <w:rPr>
          <w:rFonts w:asciiTheme="majorBidi" w:hAnsiTheme="majorBidi" w:cstheme="majorBidi"/>
          <w:sz w:val="22"/>
          <w:szCs w:val="22"/>
        </w:rPr>
        <w:t>Modal minimal, positif memengaruhi dan signifikan terhadap minat investasi mahasiswa pada pasar modal syari</w:t>
      </w:r>
      <w:r w:rsidRPr="00AF33A1">
        <w:rPr>
          <w:rFonts w:asciiTheme="majorBidi" w:hAnsiTheme="majorBidi" w:cstheme="majorBidi"/>
          <w:bCs/>
          <w:sz w:val="22"/>
          <w:szCs w:val="22"/>
        </w:rPr>
        <w:t>ah.</w:t>
      </w:r>
      <w:proofErr w:type="gramEnd"/>
      <w:r w:rsidRPr="00AF33A1">
        <w:rPr>
          <w:rFonts w:asciiTheme="majorBidi" w:hAnsiTheme="majorBidi" w:cstheme="majorBidi"/>
          <w:bCs/>
          <w:sz w:val="22"/>
          <w:szCs w:val="22"/>
        </w:rPr>
        <w:t xml:space="preserve"> </w:t>
      </w:r>
      <w:proofErr w:type="gramStart"/>
      <w:r w:rsidRPr="00AF33A1">
        <w:rPr>
          <w:rFonts w:asciiTheme="majorBidi" w:hAnsiTheme="majorBidi" w:cstheme="majorBidi"/>
          <w:bCs/>
          <w:sz w:val="22"/>
          <w:szCs w:val="22"/>
        </w:rPr>
        <w:t xml:space="preserve">Hal ini menunjukkan bahwa </w:t>
      </w:r>
      <w:r w:rsidRPr="00AF33A1">
        <w:rPr>
          <w:rFonts w:asciiTheme="majorBidi" w:hAnsiTheme="majorBidi" w:cstheme="majorBidi"/>
          <w:sz w:val="22"/>
          <w:szCs w:val="22"/>
        </w:rPr>
        <w:t>adanya modal yang relatif kecil dan terjangkau memiliki hubungan langsung dengan minat investasi.</w:t>
      </w:r>
      <w:proofErr w:type="gramEnd"/>
      <w:r w:rsidRPr="00AF33A1">
        <w:rPr>
          <w:rFonts w:asciiTheme="majorBidi" w:hAnsiTheme="majorBidi" w:cstheme="majorBidi"/>
          <w:sz w:val="22"/>
          <w:szCs w:val="22"/>
        </w:rPr>
        <w:t xml:space="preserve"> Semakin terjangkau modal yang dibutuhkan untuk menjadi investor, maka minat investasi </w:t>
      </w:r>
      <w:r w:rsidRPr="00AF33A1">
        <w:rPr>
          <w:rFonts w:asciiTheme="majorBidi" w:hAnsiTheme="majorBidi" w:cstheme="majorBidi"/>
          <w:sz w:val="22"/>
          <w:szCs w:val="22"/>
        </w:rPr>
        <w:lastRenderedPageBreak/>
        <w:t xml:space="preserve">mahasiswa sebagai calon investor </w:t>
      </w:r>
      <w:proofErr w:type="gramStart"/>
      <w:r w:rsidRPr="00AF33A1">
        <w:rPr>
          <w:rFonts w:asciiTheme="majorBidi" w:hAnsiTheme="majorBidi" w:cstheme="majorBidi"/>
          <w:sz w:val="22"/>
          <w:szCs w:val="22"/>
        </w:rPr>
        <w:t>akan</w:t>
      </w:r>
      <w:proofErr w:type="gramEnd"/>
      <w:r w:rsidRPr="00AF33A1">
        <w:rPr>
          <w:rFonts w:asciiTheme="majorBidi" w:hAnsiTheme="majorBidi" w:cstheme="majorBidi"/>
          <w:sz w:val="22"/>
          <w:szCs w:val="22"/>
        </w:rPr>
        <w:t xml:space="preserve"> semakin besar. </w:t>
      </w:r>
      <w:proofErr w:type="gramStart"/>
      <w:r w:rsidRPr="00AF33A1">
        <w:rPr>
          <w:rFonts w:asciiTheme="majorBidi" w:hAnsiTheme="majorBidi" w:cstheme="majorBidi"/>
          <w:sz w:val="22"/>
          <w:szCs w:val="22"/>
        </w:rPr>
        <w:t>Namun besar kecilnya modal tidak mejadi masalah bagi informan yang memang mengenal dan terjun aktif di dunia investasi.</w:t>
      </w:r>
      <w:proofErr w:type="gramEnd"/>
      <w:r w:rsidRPr="00AF33A1">
        <w:rPr>
          <w:rFonts w:asciiTheme="majorBidi" w:hAnsiTheme="majorBidi" w:cstheme="majorBidi"/>
          <w:sz w:val="22"/>
          <w:szCs w:val="22"/>
        </w:rPr>
        <w:t xml:space="preserve"> Selain itu, semakin mudah dalam mekanisme transaksi, maka semakin </w:t>
      </w:r>
      <w:proofErr w:type="gramStart"/>
      <w:r w:rsidRPr="00AF33A1">
        <w:rPr>
          <w:rFonts w:asciiTheme="majorBidi" w:hAnsiTheme="majorBidi" w:cstheme="majorBidi"/>
          <w:sz w:val="22"/>
          <w:szCs w:val="22"/>
        </w:rPr>
        <w:t>mudah  penggunaan</w:t>
      </w:r>
      <w:proofErr w:type="gramEnd"/>
      <w:r w:rsidRPr="00AF33A1">
        <w:rPr>
          <w:rFonts w:asciiTheme="majorBidi" w:hAnsiTheme="majorBidi" w:cstheme="majorBidi"/>
          <w:sz w:val="22"/>
          <w:szCs w:val="22"/>
        </w:rPr>
        <w:t xml:space="preserve"> investor sehingga semakin banyak yang ingin melakukan investasi, khususnya di pasar modal syariah.</w:t>
      </w:r>
    </w:p>
    <w:p w:rsidR="00AF33A1" w:rsidRPr="00AF33A1" w:rsidRDefault="00AF33A1" w:rsidP="00AF33A1">
      <w:pPr>
        <w:pStyle w:val="ListParagraph"/>
        <w:numPr>
          <w:ilvl w:val="0"/>
          <w:numId w:val="14"/>
        </w:numPr>
        <w:ind w:left="426"/>
        <w:jc w:val="both"/>
        <w:rPr>
          <w:rFonts w:asciiTheme="majorBidi" w:hAnsiTheme="majorBidi" w:cstheme="majorBidi"/>
          <w:b/>
          <w:bCs/>
          <w:sz w:val="22"/>
          <w:szCs w:val="22"/>
        </w:rPr>
      </w:pPr>
      <w:r w:rsidRPr="00AF33A1">
        <w:rPr>
          <w:rFonts w:asciiTheme="majorBidi" w:hAnsiTheme="majorBidi" w:cstheme="majorBidi"/>
          <w:sz w:val="22"/>
          <w:szCs w:val="22"/>
        </w:rPr>
        <w:t>Religiusitas berpengaruh positif dan signifikan terhadap minat investasi mahasiswa di pasar modal syariah.</w:t>
      </w:r>
    </w:p>
    <w:p w:rsidR="00AF33A1" w:rsidRDefault="00AF33A1" w:rsidP="00AF33A1">
      <w:pPr>
        <w:ind w:left="426" w:firstLine="360"/>
        <w:jc w:val="both"/>
        <w:rPr>
          <w:rFonts w:asciiTheme="majorBidi" w:hAnsiTheme="majorBidi" w:cstheme="majorBidi"/>
          <w:sz w:val="22"/>
          <w:szCs w:val="22"/>
        </w:rPr>
      </w:pPr>
      <w:proofErr w:type="gramStart"/>
      <w:r w:rsidRPr="00AF33A1">
        <w:rPr>
          <w:rFonts w:asciiTheme="majorBidi" w:hAnsiTheme="majorBidi" w:cstheme="majorBidi"/>
          <w:sz w:val="22"/>
          <w:szCs w:val="22"/>
        </w:rPr>
        <w:t>Religiusitas memiliki pengaruh positif dan signifikan terhadap minat mahasiswa berinvestasi di pasar modal syariah.</w:t>
      </w:r>
      <w:proofErr w:type="gramEnd"/>
      <w:r w:rsidRPr="00AF33A1">
        <w:rPr>
          <w:rFonts w:asciiTheme="majorBidi" w:hAnsiTheme="majorBidi" w:cstheme="majorBidi"/>
          <w:sz w:val="22"/>
          <w:szCs w:val="22"/>
        </w:rPr>
        <w:t xml:space="preserve"> </w:t>
      </w:r>
      <w:proofErr w:type="gramStart"/>
      <w:r w:rsidRPr="00AF33A1">
        <w:rPr>
          <w:rFonts w:asciiTheme="majorBidi" w:hAnsiTheme="majorBidi" w:cstheme="majorBidi"/>
          <w:sz w:val="22"/>
          <w:szCs w:val="22"/>
        </w:rPr>
        <w:t>Hasil penelitian ini menunjukkan adanya hubungan satu arah antara religiusitas dengan minat investasi mahasiswa.</w:t>
      </w:r>
      <w:proofErr w:type="gramEnd"/>
      <w:r w:rsidRPr="00AF33A1">
        <w:rPr>
          <w:rFonts w:asciiTheme="majorBidi" w:hAnsiTheme="majorBidi" w:cstheme="majorBidi"/>
          <w:sz w:val="22"/>
          <w:szCs w:val="22"/>
        </w:rPr>
        <w:t xml:space="preserve"> Semakin tinggi tingkat religiusitas mahasiswa, maka </w:t>
      </w:r>
      <w:proofErr w:type="gramStart"/>
      <w:r w:rsidRPr="00AF33A1">
        <w:rPr>
          <w:rFonts w:asciiTheme="majorBidi" w:hAnsiTheme="majorBidi" w:cstheme="majorBidi"/>
          <w:sz w:val="22"/>
          <w:szCs w:val="22"/>
        </w:rPr>
        <w:t>akan</w:t>
      </w:r>
      <w:proofErr w:type="gramEnd"/>
      <w:r w:rsidRPr="00AF33A1">
        <w:rPr>
          <w:rFonts w:asciiTheme="majorBidi" w:hAnsiTheme="majorBidi" w:cstheme="majorBidi"/>
          <w:sz w:val="22"/>
          <w:szCs w:val="22"/>
        </w:rPr>
        <w:t xml:space="preserve"> semakin tinggi pula minat yang dimiliki mahasiswa untuk berinvestasi syariah khususnya di pasar modal syariah</w:t>
      </w:r>
    </w:p>
    <w:p w:rsidR="001017FF" w:rsidRDefault="001017FF" w:rsidP="00AF33A1">
      <w:pPr>
        <w:ind w:left="426" w:firstLine="360"/>
        <w:jc w:val="both"/>
        <w:rPr>
          <w:sz w:val="22"/>
          <w:szCs w:val="22"/>
          <w:lang w:val="id-ID"/>
        </w:rPr>
      </w:pPr>
    </w:p>
    <w:p w:rsidR="00F22146" w:rsidRDefault="00F22146" w:rsidP="00F268B1">
      <w:pPr>
        <w:pStyle w:val="Heading1"/>
        <w:numPr>
          <w:ilvl w:val="0"/>
          <w:numId w:val="18"/>
        </w:numPr>
        <w:suppressAutoHyphens/>
        <w:spacing w:after="60"/>
        <w:rPr>
          <w:i w:val="0"/>
          <w:sz w:val="22"/>
          <w:szCs w:val="22"/>
        </w:rPr>
      </w:pPr>
      <w:r w:rsidRPr="004B7814">
        <w:rPr>
          <w:i w:val="0"/>
          <w:sz w:val="22"/>
          <w:szCs w:val="22"/>
        </w:rPr>
        <w:t>UCAPAN</w:t>
      </w:r>
      <w:r>
        <w:rPr>
          <w:i w:val="0"/>
          <w:sz w:val="22"/>
          <w:szCs w:val="22"/>
          <w:lang w:val="id-ID"/>
        </w:rPr>
        <w:t xml:space="preserve"> TERIMA KASIH</w:t>
      </w:r>
    </w:p>
    <w:p w:rsidR="00BA6101" w:rsidRPr="00F22146" w:rsidRDefault="00BA6101" w:rsidP="00BA6101">
      <w:pPr>
        <w:spacing w:after="240"/>
        <w:ind w:firstLine="360"/>
        <w:jc w:val="both"/>
        <w:rPr>
          <w:sz w:val="22"/>
          <w:szCs w:val="22"/>
          <w:lang w:val="id-ID"/>
        </w:rPr>
      </w:pPr>
      <w:proofErr w:type="gramStart"/>
      <w:r w:rsidRPr="00BA6101">
        <w:rPr>
          <w:sz w:val="22"/>
          <w:szCs w:val="22"/>
        </w:rPr>
        <w:t xml:space="preserve">Ijinkan </w:t>
      </w:r>
      <w:r>
        <w:rPr>
          <w:sz w:val="22"/>
          <w:szCs w:val="22"/>
        </w:rPr>
        <w:t xml:space="preserve">peneliti mengucapkan rsyukur </w:t>
      </w:r>
      <w:r w:rsidRPr="00BA6101">
        <w:rPr>
          <w:sz w:val="22"/>
          <w:szCs w:val="22"/>
        </w:rPr>
        <w:t>kepada Allah SWT.</w:t>
      </w:r>
      <w:proofErr w:type="gramEnd"/>
      <w:r w:rsidRPr="00BA6101">
        <w:rPr>
          <w:sz w:val="22"/>
          <w:szCs w:val="22"/>
        </w:rPr>
        <w:t xml:space="preserve"> </w:t>
      </w:r>
      <w:proofErr w:type="gramStart"/>
      <w:r w:rsidRPr="00BA6101">
        <w:rPr>
          <w:sz w:val="22"/>
          <w:szCs w:val="22"/>
        </w:rPr>
        <w:t>karena</w:t>
      </w:r>
      <w:proofErr w:type="gramEnd"/>
      <w:r w:rsidRPr="00BA6101">
        <w:rPr>
          <w:sz w:val="22"/>
          <w:szCs w:val="22"/>
        </w:rPr>
        <w:t xml:space="preserve"> dengan rahmat dan karunia-Nya penelitian ini dapat diselesaik</w:t>
      </w:r>
      <w:r>
        <w:rPr>
          <w:sz w:val="22"/>
          <w:szCs w:val="22"/>
        </w:rPr>
        <w:t>a</w:t>
      </w:r>
      <w:r w:rsidRPr="00BA6101">
        <w:rPr>
          <w:sz w:val="22"/>
          <w:szCs w:val="22"/>
        </w:rPr>
        <w:t xml:space="preserve">n </w:t>
      </w:r>
      <w:r w:rsidR="003D15F5">
        <w:rPr>
          <w:sz w:val="22"/>
          <w:szCs w:val="22"/>
        </w:rPr>
        <w:t xml:space="preserve">dengan baik </w:t>
      </w:r>
      <w:r w:rsidRPr="00BA6101">
        <w:rPr>
          <w:sz w:val="22"/>
          <w:szCs w:val="22"/>
        </w:rPr>
        <w:t xml:space="preserve">serta </w:t>
      </w:r>
      <w:r>
        <w:rPr>
          <w:sz w:val="22"/>
          <w:szCs w:val="22"/>
        </w:rPr>
        <w:t xml:space="preserve">mengucapkan terima kasih </w:t>
      </w:r>
      <w:r w:rsidRPr="00BA6101">
        <w:rPr>
          <w:sz w:val="22"/>
          <w:szCs w:val="22"/>
        </w:rPr>
        <w:t>kepada para pihak baik secara langsung mauupun tidak langsung yang turut serta membantu penyelesaian penelitian ini</w:t>
      </w:r>
      <w:r w:rsidR="003D15F5">
        <w:rPr>
          <w:sz w:val="22"/>
          <w:szCs w:val="22"/>
        </w:rPr>
        <w:t xml:space="preserve">, semoga amal baiknya dibalas dengan balasan yang terbaik. </w:t>
      </w:r>
      <w:proofErr w:type="gramStart"/>
      <w:r w:rsidR="003D15F5">
        <w:rPr>
          <w:sz w:val="22"/>
          <w:szCs w:val="22"/>
        </w:rPr>
        <w:t>Amiin.</w:t>
      </w:r>
      <w:proofErr w:type="gramEnd"/>
    </w:p>
    <w:p w:rsidR="00D73172" w:rsidRDefault="00D73172" w:rsidP="00F268B1">
      <w:pPr>
        <w:pStyle w:val="Heading1"/>
        <w:numPr>
          <w:ilvl w:val="0"/>
          <w:numId w:val="18"/>
        </w:numPr>
        <w:suppressAutoHyphens/>
        <w:spacing w:after="60"/>
        <w:rPr>
          <w:i w:val="0"/>
          <w:sz w:val="22"/>
          <w:szCs w:val="22"/>
        </w:rPr>
      </w:pPr>
      <w:r w:rsidRPr="004B7814">
        <w:rPr>
          <w:i w:val="0"/>
          <w:sz w:val="22"/>
          <w:szCs w:val="22"/>
          <w:lang w:val="id-ID"/>
        </w:rPr>
        <w:t>REFERENSI</w:t>
      </w:r>
    </w:p>
    <w:p w:rsidR="001017FF" w:rsidRPr="001017FF" w:rsidRDefault="001017FF" w:rsidP="001017FF">
      <w:pPr>
        <w:widowControl w:val="0"/>
        <w:autoSpaceDE w:val="0"/>
        <w:autoSpaceDN w:val="0"/>
        <w:adjustRightInd w:val="0"/>
        <w:ind w:left="480" w:hanging="480"/>
        <w:jc w:val="both"/>
        <w:rPr>
          <w:noProof/>
          <w:sz w:val="22"/>
          <w:szCs w:val="22"/>
        </w:rPr>
      </w:pPr>
      <w:r>
        <w:rPr>
          <w:lang w:eastAsia="ja-JP"/>
        </w:rPr>
        <w:fldChar w:fldCharType="begin" w:fldLock="1"/>
      </w:r>
      <w:r>
        <w:rPr>
          <w:lang w:eastAsia="ja-JP"/>
        </w:rPr>
        <w:instrText xml:space="preserve">ADDIN Mendeley Bibliography CSL_BIBLIOGRAPHY </w:instrText>
      </w:r>
      <w:r>
        <w:rPr>
          <w:lang w:eastAsia="ja-JP"/>
        </w:rPr>
        <w:fldChar w:fldCharType="separate"/>
      </w:r>
      <w:r w:rsidRPr="001017FF">
        <w:rPr>
          <w:noProof/>
          <w:sz w:val="22"/>
          <w:szCs w:val="22"/>
        </w:rPr>
        <w:t xml:space="preserve">Aristya, Elvara Nungky. 2019. “Pengaruh Literasi Keuangan Terhadap Keputusan Investasi Mahasiswa.” </w:t>
      </w:r>
      <w:r w:rsidRPr="001017FF">
        <w:rPr>
          <w:i/>
          <w:iCs/>
          <w:noProof/>
          <w:sz w:val="22"/>
          <w:szCs w:val="22"/>
        </w:rPr>
        <w:t>Skripsi</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Badan Pusat Statistik. 2021. “Statistik Telekomunikasi Indonesia 2020.” </w:t>
      </w:r>
      <w:r w:rsidRPr="001017FF">
        <w:rPr>
          <w:i/>
          <w:iCs/>
          <w:noProof/>
          <w:sz w:val="22"/>
          <w:szCs w:val="22"/>
        </w:rPr>
        <w:t>Badan Pusat Statistik</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Darmanah, Garaika. 2019. “Metodologi Penelitian.” In </w:t>
      </w:r>
      <w:r w:rsidRPr="001017FF">
        <w:rPr>
          <w:i/>
          <w:iCs/>
          <w:noProof/>
          <w:sz w:val="22"/>
          <w:szCs w:val="22"/>
        </w:rPr>
        <w:t>METODOLOGI PENELITIAN</w:t>
      </w:r>
      <w:r w:rsidRPr="001017FF">
        <w:rPr>
          <w:noProof/>
          <w:sz w:val="22"/>
          <w:szCs w:val="22"/>
        </w:rPr>
        <w:t>, 230. https://doi.org/10.31219/osf.io/xy6uv.</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Darmawan, Akhmad, dan Julian Japar. 2020. “Investment Knowledge , Minimal Capital , Capital Market Training and Motivation for Influence of Investment Interest in Sharia Capital Markets.” </w:t>
      </w:r>
      <w:r w:rsidRPr="001017FF">
        <w:rPr>
          <w:i/>
          <w:iCs/>
          <w:noProof/>
          <w:sz w:val="22"/>
          <w:szCs w:val="22"/>
        </w:rPr>
        <w:t>International Journal of Islamic Economics &amp; Business Management in Emerging Market (IJIEBMEM)</w:t>
      </w:r>
      <w:r w:rsidRPr="001017FF">
        <w:rPr>
          <w:noProof/>
          <w:sz w:val="22"/>
          <w:szCs w:val="22"/>
        </w:rPr>
        <w:t xml:space="preserve"> 1 (01): 1–10.</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Fatwa Dewan Syari’ah Nasional. 2011. “Penerapan Prinsip Syariah dalam Mekanisme Perdagangan Efek Bersifat Ekuitas di Pasar Regular Bursa Efek.” </w:t>
      </w:r>
      <w:r w:rsidRPr="001017FF">
        <w:rPr>
          <w:i/>
          <w:iCs/>
          <w:noProof/>
          <w:sz w:val="22"/>
          <w:szCs w:val="22"/>
        </w:rPr>
        <w:t>Fatwa Dewan Syariah Nasional-Majelis Ulama Indonesia</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Hafis, Muhammad Haikal, dan Mandra Lazuardi Kitri. 2019. “The Effect of Religiosity and Sharia Financial Literacy towards the Usage of Sharia Investments.” </w:t>
      </w:r>
      <w:r w:rsidRPr="001017FF">
        <w:rPr>
          <w:i/>
          <w:iCs/>
          <w:noProof/>
          <w:sz w:val="22"/>
          <w:szCs w:val="22"/>
        </w:rPr>
        <w:t>Proceeding Book of The 4th ICMEM 2019 and The 11th IICIES 2019, 7-9 August 2019, Bali, Indonesia</w:t>
      </w:r>
      <w:r w:rsidRPr="001017FF">
        <w:rPr>
          <w:noProof/>
          <w:sz w:val="22"/>
          <w:szCs w:val="22"/>
        </w:rPr>
        <w:t>, no. August: 7–9.</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Mardiana, AsnyDina. 2019. “PENGARUH PENGETAHUAN INVESTASI. MODAL MINIMAL DAN UANG SAKU TERHADAP MINAT MAHASISWA BERINVESTASI DI PASAR MODAL SYARIAH (Studi pada Mahasiswa yang Tergabung dalam Galeri Investasi Syariah UIN Raden Intan Lampung).” </w:t>
      </w:r>
      <w:r w:rsidRPr="001017FF">
        <w:rPr>
          <w:i/>
          <w:iCs/>
          <w:noProof/>
          <w:sz w:val="22"/>
          <w:szCs w:val="22"/>
        </w:rPr>
        <w:t>Skripsi</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Marginingsih, Ratnawaty. 2021. “Financial Technology (Fintech) Dalam Inklusi Keuangan Nasional di Masa Pandemi Covid-19.” </w:t>
      </w:r>
      <w:r w:rsidRPr="001017FF">
        <w:rPr>
          <w:i/>
          <w:iCs/>
          <w:noProof/>
          <w:sz w:val="22"/>
          <w:szCs w:val="22"/>
        </w:rPr>
        <w:t>Moneter - Jurnal Akuntansi dan Keuangan</w:t>
      </w:r>
      <w:r w:rsidRPr="001017FF">
        <w:rPr>
          <w:noProof/>
          <w:sz w:val="22"/>
          <w:szCs w:val="22"/>
        </w:rPr>
        <w:t xml:space="preserve"> 8 (1): 56–64. https://doi.org/10.31294/moneter.v8i1.9903.</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Nabilah, Firdariani, dan Hartutik. 2020. “Pengaruh Pengetahuan, Religiusitas dan Motivasi Investasi Terhadap Minat Berinvestasi Pasar Modal Syariah Pada Komunitas Investor Saham Pemula.” </w:t>
      </w:r>
      <w:r w:rsidRPr="001017FF">
        <w:rPr>
          <w:i/>
          <w:iCs/>
          <w:noProof/>
          <w:sz w:val="22"/>
          <w:szCs w:val="22"/>
        </w:rPr>
        <w:t>Taraadin</w:t>
      </w:r>
      <w:r w:rsidRPr="001017FF">
        <w:rPr>
          <w:noProof/>
          <w:sz w:val="22"/>
          <w:szCs w:val="22"/>
        </w:rPr>
        <w:t xml:space="preserve"> 1 (1): 55–67. https://jurnal.umj.ac.id/index.php/taraadin.</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Nasution, Anriza Witi, dan Marlya Fatira AK. 2019. “Analisis Faktor Kesadaran Literasi Keuangan Syariah Mahasiswa Keuangan Dan Perbakan Syariah.” </w:t>
      </w:r>
      <w:r w:rsidRPr="001017FF">
        <w:rPr>
          <w:i/>
          <w:iCs/>
          <w:noProof/>
          <w:sz w:val="22"/>
          <w:szCs w:val="22"/>
        </w:rPr>
        <w:t>Equilibrium: Jurnal Ekonomi Syariah</w:t>
      </w:r>
      <w:r w:rsidRPr="001017FF">
        <w:rPr>
          <w:noProof/>
          <w:sz w:val="22"/>
          <w:szCs w:val="22"/>
        </w:rPr>
        <w:t xml:space="preserve"> 7 (1): 40. https://doi.org/10.21043/equilibrium.v7i1.4258.</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Nihayah, Ana Zahrotun. 2019. “Pengolahan Data Penelitian Menggunakan Software SPSS </w:t>
      </w:r>
      <w:r w:rsidRPr="001017FF">
        <w:rPr>
          <w:noProof/>
          <w:sz w:val="22"/>
          <w:szCs w:val="22"/>
        </w:rPr>
        <w:lastRenderedPageBreak/>
        <w:t xml:space="preserve">23.0.” </w:t>
      </w:r>
      <w:r w:rsidRPr="001017FF">
        <w:rPr>
          <w:i/>
          <w:iCs/>
          <w:noProof/>
          <w:sz w:val="22"/>
          <w:szCs w:val="22"/>
        </w:rPr>
        <w:t>UIN Walisongo Semarang</w:t>
      </w:r>
      <w:r w:rsidRPr="001017FF">
        <w:rPr>
          <w:noProof/>
          <w:sz w:val="22"/>
          <w:szCs w:val="22"/>
        </w:rPr>
        <w:t>, 1–37.</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Norjanah. 2019. “Efektifitas galeri investasi syariah terhadap pemahahaman mahasiswa FEBI tentang berinvestasi di pasar modal syariah.” </w:t>
      </w:r>
      <w:r w:rsidRPr="001017FF">
        <w:rPr>
          <w:i/>
          <w:iCs/>
          <w:noProof/>
          <w:sz w:val="22"/>
          <w:szCs w:val="22"/>
        </w:rPr>
        <w:t>Skripsi</w:t>
      </w:r>
      <w:r w:rsidRPr="001017FF">
        <w:rPr>
          <w:noProof/>
          <w:sz w:val="22"/>
          <w:szCs w:val="22"/>
        </w:rPr>
        <w:t>. http://digilib.iain-palangkaraya.ac.id/2140/.</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Otoritas Jasa Keuangan. 2017. “Strategi Nasional Literasi Keuangan Indonesia (Revisit 2017).” </w:t>
      </w:r>
      <w:r w:rsidRPr="001017FF">
        <w:rPr>
          <w:i/>
          <w:iCs/>
          <w:noProof/>
          <w:sz w:val="22"/>
          <w:szCs w:val="22"/>
        </w:rPr>
        <w:t>Otoritas Jasa Keuangan</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Pangestika, Tri, dan Ellen Rusliati. 2019. “Literasi Dan Efikasi Keuangan Terhadap Minat Mahasiswa Berinvestasi Di Pasar Modal.” </w:t>
      </w:r>
      <w:r w:rsidRPr="001017FF">
        <w:rPr>
          <w:i/>
          <w:iCs/>
          <w:noProof/>
          <w:sz w:val="22"/>
          <w:szCs w:val="22"/>
        </w:rPr>
        <w:t>Jurnal Riset Bisnis dan Manajemen</w:t>
      </w:r>
      <w:r w:rsidRPr="001017FF">
        <w:rPr>
          <w:noProof/>
          <w:sz w:val="22"/>
          <w:szCs w:val="22"/>
        </w:rPr>
        <w:t xml:space="preserve"> 12 (1): 37–42. https://doi.org/10.23969/jrbm.v12i1.1524.</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Parulian, dan Muhammad Aminnudin. 2020. “Pengaruh Literasi Keuangan dan Modal Minimal Terhadap Minat Investasi pada Mahasiswa (The Effect of Financial Literation and Minimum Capital on Investment Interest in Students).” </w:t>
      </w:r>
      <w:r w:rsidRPr="001017FF">
        <w:rPr>
          <w:i/>
          <w:iCs/>
          <w:noProof/>
          <w:sz w:val="22"/>
          <w:szCs w:val="22"/>
        </w:rPr>
        <w:t>Jurnal Pengembangan Wiraswasta</w:t>
      </w:r>
      <w:r w:rsidRPr="001017FF">
        <w:rPr>
          <w:noProof/>
          <w:sz w:val="22"/>
          <w:szCs w:val="22"/>
        </w:rPr>
        <w:t xml:space="preserve"> 22 (02): 131. https://doi.org/10.33370/jpw.v22i02.417.</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Peristiwo, Hadi. 2016. “Analisis Minat Investor Di Kota Serang Terhadap Investasi Syariah Pada Pasar Modal Syariah.” </w:t>
      </w:r>
      <w:r w:rsidRPr="001017FF">
        <w:rPr>
          <w:i/>
          <w:iCs/>
          <w:noProof/>
          <w:sz w:val="22"/>
          <w:szCs w:val="22"/>
        </w:rPr>
        <w:t>ISLAMICONOMIC: Jurnal Ekonomi Islam</w:t>
      </w:r>
      <w:r w:rsidRPr="001017FF">
        <w:rPr>
          <w:noProof/>
          <w:sz w:val="22"/>
          <w:szCs w:val="22"/>
        </w:rPr>
        <w:t xml:space="preserve"> 7 (1): 37–52. https://doi.org/10.32678/ijei.v7i1.7.</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Purboyo, Rizka Zulfikar, dan Teguh Wicaksono. 2019. “PENGARUH AKTIFITAS GALERI INVESTASI, MODAL MINIMAL INVESTASI, PERSEPSI RESIKO DAN PERSEPSI RETURN TERHADAP MINAT INVESTASI SAHAM SYARIAH (Studi pada Mahasiswa Uniska MAB Banjarmasin).” </w:t>
      </w:r>
      <w:r w:rsidRPr="001017FF">
        <w:rPr>
          <w:i/>
          <w:iCs/>
          <w:noProof/>
          <w:sz w:val="22"/>
          <w:szCs w:val="22"/>
        </w:rPr>
        <w:t>Jurnal Wawasan Manajemen</w:t>
      </w:r>
      <w:r w:rsidRPr="001017FF">
        <w:rPr>
          <w:noProof/>
          <w:sz w:val="22"/>
          <w:szCs w:val="22"/>
        </w:rPr>
        <w:t xml:space="preserve"> Vol. 7 Nom: 136–50.</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Puspitasari, Vania Evanita, Fitri Yetty, dan Siwi Nugraheni. 2021. “Pengaruh Literasi Keuangan Syariah, Persepsi Imbal Hasil, dan Motivasi terhadap Minat Investasi di Pasar Modal Syariah.” </w:t>
      </w:r>
      <w:r w:rsidRPr="001017FF">
        <w:rPr>
          <w:i/>
          <w:iCs/>
          <w:noProof/>
          <w:sz w:val="22"/>
          <w:szCs w:val="22"/>
        </w:rPr>
        <w:t>Journal of Islamic Economics and Finance Studies</w:t>
      </w:r>
      <w:r w:rsidRPr="001017FF">
        <w:rPr>
          <w:noProof/>
          <w:sz w:val="22"/>
          <w:szCs w:val="22"/>
        </w:rPr>
        <w:t xml:space="preserve"> 2 (2): 122–41. https://doi.org/10.47700/jiefes.v2i2.3292.</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Riyadi, Adha. 2016. “Analisis Faktor-Faktor Yang Mempengaruhi Minat Mahasiswa Untuk Berinvestasi Di Pasar Modal (Studi Pada Mahasiswa Fakultas Ekonomi Dan Bisnis Islam Uin Sunan Kalijaga Yogyakarta).” </w:t>
      </w:r>
      <w:r w:rsidRPr="001017FF">
        <w:rPr>
          <w:i/>
          <w:iCs/>
          <w:noProof/>
          <w:sz w:val="22"/>
          <w:szCs w:val="22"/>
        </w:rPr>
        <w:t>Skripsi</w:t>
      </w:r>
      <w:r w:rsidRPr="001017FF">
        <w:rPr>
          <w:noProof/>
          <w:sz w:val="22"/>
          <w:szCs w:val="22"/>
        </w:rPr>
        <w:t>.</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Selasi, Dini. 2018. “Ekonomi Islam; Halal dan Haramnya Berinvestasi Saham Syaria Islamic economics; Halal and Haram to Invest in Syaria Stocks.” </w:t>
      </w:r>
      <w:r w:rsidRPr="001017FF">
        <w:rPr>
          <w:i/>
          <w:iCs/>
          <w:noProof/>
          <w:sz w:val="22"/>
          <w:szCs w:val="22"/>
        </w:rPr>
        <w:t>Jurnal Ekonomi Syariah dan Bisnis</w:t>
      </w:r>
      <w:r w:rsidRPr="001017FF">
        <w:rPr>
          <w:noProof/>
          <w:sz w:val="22"/>
          <w:szCs w:val="22"/>
        </w:rPr>
        <w:t xml:space="preserve"> 1 (2): 87–96. https://doi.org/http://jurnal.unma.ac.id/index.php/Mr/index.</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Sungkawa, Iwa. 2009. “Pendeteksian Pencilan (Outlier) dan Residual Pada Regresi Linier.” </w:t>
      </w:r>
      <w:r w:rsidRPr="001017FF">
        <w:rPr>
          <w:i/>
          <w:iCs/>
          <w:noProof/>
          <w:sz w:val="22"/>
          <w:szCs w:val="22"/>
        </w:rPr>
        <w:t>Informatika Pertanian</w:t>
      </w:r>
      <w:r w:rsidRPr="001017FF">
        <w:rPr>
          <w:noProof/>
          <w:sz w:val="22"/>
          <w:szCs w:val="22"/>
        </w:rPr>
        <w:t xml:space="preserve"> 18 (2): 95–105.</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Tashakkori, Abbas, Budi Puspa Priadi, dan Charles Teddlie. 2010. </w:t>
      </w:r>
      <w:r w:rsidRPr="001017FF">
        <w:rPr>
          <w:i/>
          <w:iCs/>
          <w:noProof/>
          <w:sz w:val="22"/>
          <w:szCs w:val="22"/>
        </w:rPr>
        <w:t>Mixed methodology : mengombinasikan pendekatan kualitatif dan kuantitatif</w:t>
      </w:r>
      <w:r w:rsidRPr="001017FF">
        <w:rPr>
          <w:noProof/>
          <w:sz w:val="22"/>
          <w:szCs w:val="22"/>
        </w:rPr>
        <w:t>. Yogyakarta : Pustaka Pelajar, 2010.</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Utami, Saraswati Budi, Siti Wardani Bakri Katti, dan Yogik Eko Prasetyo. 2020. “Melihat Faktor-Faktor Yang Mempengaruhi Minat Mahasiswa Dalam Berinvestasi Di Pasar Modal Untuk Pengembangan Galeri Investasi (Studi di Universitas Merdeka Madiun).” </w:t>
      </w:r>
      <w:r w:rsidRPr="001017FF">
        <w:rPr>
          <w:i/>
          <w:iCs/>
          <w:noProof/>
          <w:sz w:val="22"/>
          <w:szCs w:val="22"/>
        </w:rPr>
        <w:t>JAMER : Jurnal Akuntansi Merdeka</w:t>
      </w:r>
      <w:r w:rsidRPr="001017FF">
        <w:rPr>
          <w:noProof/>
          <w:sz w:val="22"/>
          <w:szCs w:val="22"/>
        </w:rPr>
        <w:t xml:space="preserve"> 1 (2): 77–85. https://doi.org/10.33319/jamer.v1i2.32.</w:t>
      </w:r>
    </w:p>
    <w:p w:rsidR="001017FF" w:rsidRPr="001017FF" w:rsidRDefault="001017FF" w:rsidP="001017FF">
      <w:pPr>
        <w:widowControl w:val="0"/>
        <w:autoSpaceDE w:val="0"/>
        <w:autoSpaceDN w:val="0"/>
        <w:adjustRightInd w:val="0"/>
        <w:ind w:left="480" w:hanging="480"/>
        <w:jc w:val="both"/>
        <w:rPr>
          <w:noProof/>
          <w:sz w:val="22"/>
          <w:szCs w:val="22"/>
        </w:rPr>
      </w:pPr>
      <w:r w:rsidRPr="001017FF">
        <w:rPr>
          <w:noProof/>
          <w:sz w:val="22"/>
          <w:szCs w:val="22"/>
        </w:rPr>
        <w:t xml:space="preserve">Wahyudin, Larisa Pradisti, dan Siti Zulaikha Wulandari. 2018. “Dimensi religiusitas dan pengaruhnya terhadap organizational citizenship behaviour.” </w:t>
      </w:r>
      <w:r w:rsidRPr="001017FF">
        <w:rPr>
          <w:i/>
          <w:iCs/>
          <w:noProof/>
          <w:sz w:val="22"/>
          <w:szCs w:val="22"/>
        </w:rPr>
        <w:t>Jurnal Ekonomi, Bisnis, dan Akuntansi (JEBA)</w:t>
      </w:r>
      <w:r w:rsidRPr="001017FF">
        <w:rPr>
          <w:noProof/>
          <w:sz w:val="22"/>
          <w:szCs w:val="22"/>
        </w:rPr>
        <w:t xml:space="preserve"> 20 (03): 1–28.</w:t>
      </w:r>
    </w:p>
    <w:p w:rsidR="001017FF" w:rsidRPr="00A25042" w:rsidRDefault="001017FF" w:rsidP="001017FF">
      <w:pPr>
        <w:widowControl w:val="0"/>
        <w:autoSpaceDE w:val="0"/>
        <w:autoSpaceDN w:val="0"/>
        <w:adjustRightInd w:val="0"/>
        <w:ind w:left="480" w:hanging="480"/>
        <w:jc w:val="both"/>
        <w:rPr>
          <w:noProof/>
        </w:rPr>
      </w:pPr>
      <w:r w:rsidRPr="001017FF">
        <w:rPr>
          <w:noProof/>
          <w:sz w:val="22"/>
          <w:szCs w:val="22"/>
        </w:rPr>
        <w:t xml:space="preserve">Yushita, Amanita Novi. 2017. “Pentingnya Literasi Keuangan Bagi Pengelolaan Keuangan Pribadi.” </w:t>
      </w:r>
      <w:r w:rsidRPr="001017FF">
        <w:rPr>
          <w:i/>
          <w:iCs/>
          <w:noProof/>
          <w:sz w:val="22"/>
          <w:szCs w:val="22"/>
        </w:rPr>
        <w:t>Nominal, Barometer Riset A</w:t>
      </w:r>
      <w:r w:rsidRPr="00A25042">
        <w:rPr>
          <w:i/>
          <w:iCs/>
          <w:noProof/>
          <w:szCs w:val="24"/>
        </w:rPr>
        <w:t>kuntansi dan Manajemen</w:t>
      </w:r>
      <w:r w:rsidRPr="00A25042">
        <w:rPr>
          <w:noProof/>
          <w:szCs w:val="24"/>
        </w:rPr>
        <w:t xml:space="preserve"> 6 (1): 11–26. https://doi.org/10.21831/nominal.v6i1.14330.</w:t>
      </w:r>
    </w:p>
    <w:p w:rsidR="001017FF" w:rsidRDefault="001017FF" w:rsidP="001017FF">
      <w:pPr>
        <w:spacing w:after="120"/>
        <w:ind w:firstLine="360"/>
        <w:jc w:val="both"/>
        <w:rPr>
          <w:sz w:val="22"/>
          <w:szCs w:val="22"/>
        </w:rPr>
      </w:pPr>
      <w:r>
        <w:rPr>
          <w:lang w:eastAsia="ja-JP"/>
        </w:rPr>
        <w:fldChar w:fldCharType="end"/>
      </w:r>
    </w:p>
    <w:p w:rsidR="001017FF" w:rsidRDefault="001017FF" w:rsidP="00D73172">
      <w:pPr>
        <w:spacing w:after="120"/>
        <w:ind w:firstLine="360"/>
        <w:jc w:val="both"/>
        <w:rPr>
          <w:sz w:val="22"/>
          <w:szCs w:val="22"/>
        </w:rPr>
      </w:pPr>
    </w:p>
    <w:p w:rsidR="00F41C66" w:rsidRPr="00AD6B26" w:rsidRDefault="00AD6B26" w:rsidP="00F268B1">
      <w:pPr>
        <w:pStyle w:val="Heading1"/>
        <w:numPr>
          <w:ilvl w:val="0"/>
          <w:numId w:val="18"/>
        </w:numPr>
        <w:suppressAutoHyphens/>
        <w:spacing w:after="60"/>
        <w:rPr>
          <w:b w:val="0"/>
          <w:sz w:val="22"/>
          <w:szCs w:val="22"/>
          <w:lang w:val="id-ID"/>
        </w:rPr>
      </w:pPr>
      <w:r w:rsidRPr="004B7814">
        <w:rPr>
          <w:i w:val="0"/>
          <w:sz w:val="22"/>
          <w:szCs w:val="22"/>
          <w:lang w:val="id-ID"/>
        </w:rPr>
        <w:lastRenderedPageBreak/>
        <w:t>Lampiran</w:t>
      </w:r>
      <w:r>
        <w:rPr>
          <w:sz w:val="22"/>
          <w:szCs w:val="22"/>
          <w:lang w:val="id-ID"/>
        </w:rPr>
        <w:t xml:space="preserve"> (Jika ada)</w:t>
      </w:r>
    </w:p>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72" w:rsidRDefault="00253072">
      <w:r>
        <w:separator/>
      </w:r>
    </w:p>
  </w:endnote>
  <w:endnote w:type="continuationSeparator" w:id="0">
    <w:p w:rsidR="00253072" w:rsidRDefault="0025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8E1F4C" w:rsidRDefault="008E1F4C" w:rsidP="00F41C66">
        <w:pPr>
          <w:pStyle w:val="Footer"/>
          <w:jc w:val="right"/>
        </w:pPr>
        <w:r>
          <w:fldChar w:fldCharType="begin"/>
        </w:r>
        <w:r>
          <w:instrText xml:space="preserve"> PAGE   \* MERGEFORMAT </w:instrText>
        </w:r>
        <w:r>
          <w:fldChar w:fldCharType="separate"/>
        </w:r>
        <w:r w:rsidR="009B486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72" w:rsidRDefault="00253072">
      <w:r>
        <w:separator/>
      </w:r>
    </w:p>
  </w:footnote>
  <w:footnote w:type="continuationSeparator" w:id="0">
    <w:p w:rsidR="00253072" w:rsidRDefault="00253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4C" w:rsidRPr="001D0642" w:rsidRDefault="008E1F4C">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56D60"/>
    <w:multiLevelType w:val="hybridMultilevel"/>
    <w:tmpl w:val="FCB687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C5729C"/>
    <w:multiLevelType w:val="multilevel"/>
    <w:tmpl w:val="2714A5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6D1CB3"/>
    <w:multiLevelType w:val="hybridMultilevel"/>
    <w:tmpl w:val="4F2E0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C3394C"/>
    <w:multiLevelType w:val="multilevel"/>
    <w:tmpl w:val="67A0C4F0"/>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EAE2B05"/>
    <w:multiLevelType w:val="hybridMultilevel"/>
    <w:tmpl w:val="20140BC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3714F74"/>
    <w:multiLevelType w:val="multilevel"/>
    <w:tmpl w:val="EA7A0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B656C8"/>
    <w:multiLevelType w:val="multilevel"/>
    <w:tmpl w:val="EA7A060E"/>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E7237B"/>
    <w:multiLevelType w:val="hybridMultilevel"/>
    <w:tmpl w:val="0714082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215128"/>
    <w:multiLevelType w:val="multilevel"/>
    <w:tmpl w:val="FB20C5A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93B46EA"/>
    <w:multiLevelType w:val="hybridMultilevel"/>
    <w:tmpl w:val="5436102C"/>
    <w:lvl w:ilvl="0" w:tplc="671299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5CE3DE6"/>
    <w:multiLevelType w:val="hybridMultilevel"/>
    <w:tmpl w:val="366658E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527CC9"/>
    <w:multiLevelType w:val="hybridMultilevel"/>
    <w:tmpl w:val="B1FEF7E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5"/>
  </w:num>
  <w:num w:numId="10">
    <w:abstractNumId w:val="3"/>
  </w:num>
  <w:num w:numId="11">
    <w:abstractNumId w:val="5"/>
  </w:num>
  <w:num w:numId="12">
    <w:abstractNumId w:val="16"/>
  </w:num>
  <w:num w:numId="13">
    <w:abstractNumId w:val="14"/>
  </w:num>
  <w:num w:numId="14">
    <w:abstractNumId w:val="12"/>
  </w:num>
  <w:num w:numId="15">
    <w:abstractNumId w:val="6"/>
  </w:num>
  <w:num w:numId="16">
    <w:abstractNumId w:val="1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40E4D"/>
    <w:rsid w:val="00067DEB"/>
    <w:rsid w:val="000B27F0"/>
    <w:rsid w:val="000C539B"/>
    <w:rsid w:val="000D5D5E"/>
    <w:rsid w:val="000E5321"/>
    <w:rsid w:val="001017FF"/>
    <w:rsid w:val="00121FD9"/>
    <w:rsid w:val="00136193"/>
    <w:rsid w:val="001419FC"/>
    <w:rsid w:val="00154B96"/>
    <w:rsid w:val="00175AF5"/>
    <w:rsid w:val="00187A40"/>
    <w:rsid w:val="001B277F"/>
    <w:rsid w:val="001D0642"/>
    <w:rsid w:val="002006E1"/>
    <w:rsid w:val="00201B74"/>
    <w:rsid w:val="00203B5F"/>
    <w:rsid w:val="0021008A"/>
    <w:rsid w:val="00214280"/>
    <w:rsid w:val="00220AAF"/>
    <w:rsid w:val="002241B8"/>
    <w:rsid w:val="002318A5"/>
    <w:rsid w:val="00240055"/>
    <w:rsid w:val="00253072"/>
    <w:rsid w:val="0026234A"/>
    <w:rsid w:val="00307AC7"/>
    <w:rsid w:val="00324AFE"/>
    <w:rsid w:val="00336B34"/>
    <w:rsid w:val="003451AD"/>
    <w:rsid w:val="003854DC"/>
    <w:rsid w:val="003B3BF3"/>
    <w:rsid w:val="003D15F5"/>
    <w:rsid w:val="004013F0"/>
    <w:rsid w:val="00433940"/>
    <w:rsid w:val="0045632D"/>
    <w:rsid w:val="00465C49"/>
    <w:rsid w:val="00467D33"/>
    <w:rsid w:val="00482F53"/>
    <w:rsid w:val="004A6503"/>
    <w:rsid w:val="004A6B49"/>
    <w:rsid w:val="004B7814"/>
    <w:rsid w:val="004C5033"/>
    <w:rsid w:val="004C5327"/>
    <w:rsid w:val="004D5C97"/>
    <w:rsid w:val="004F4A94"/>
    <w:rsid w:val="00501841"/>
    <w:rsid w:val="00541D2A"/>
    <w:rsid w:val="00557181"/>
    <w:rsid w:val="00575733"/>
    <w:rsid w:val="00580208"/>
    <w:rsid w:val="00592F6E"/>
    <w:rsid w:val="005B1FA5"/>
    <w:rsid w:val="005D35B0"/>
    <w:rsid w:val="005E0159"/>
    <w:rsid w:val="00604893"/>
    <w:rsid w:val="006048B8"/>
    <w:rsid w:val="006056C8"/>
    <w:rsid w:val="00612CF4"/>
    <w:rsid w:val="00641A81"/>
    <w:rsid w:val="006459CF"/>
    <w:rsid w:val="00646CEA"/>
    <w:rsid w:val="0065308C"/>
    <w:rsid w:val="0066025A"/>
    <w:rsid w:val="006636B1"/>
    <w:rsid w:val="00670614"/>
    <w:rsid w:val="007110DD"/>
    <w:rsid w:val="00711C4D"/>
    <w:rsid w:val="00713F5B"/>
    <w:rsid w:val="007349A7"/>
    <w:rsid w:val="007432C2"/>
    <w:rsid w:val="007A0CBD"/>
    <w:rsid w:val="007D1129"/>
    <w:rsid w:val="007F3CF3"/>
    <w:rsid w:val="007F691B"/>
    <w:rsid w:val="0080184F"/>
    <w:rsid w:val="0083127F"/>
    <w:rsid w:val="0084586B"/>
    <w:rsid w:val="0085067A"/>
    <w:rsid w:val="008572CC"/>
    <w:rsid w:val="008756AA"/>
    <w:rsid w:val="00876F86"/>
    <w:rsid w:val="00886D8B"/>
    <w:rsid w:val="00887A52"/>
    <w:rsid w:val="00891F0A"/>
    <w:rsid w:val="008964A4"/>
    <w:rsid w:val="008A1F5A"/>
    <w:rsid w:val="008B6850"/>
    <w:rsid w:val="008E1F4C"/>
    <w:rsid w:val="00902C97"/>
    <w:rsid w:val="009243FC"/>
    <w:rsid w:val="009316D9"/>
    <w:rsid w:val="009331BC"/>
    <w:rsid w:val="009468CF"/>
    <w:rsid w:val="00947C60"/>
    <w:rsid w:val="00972B50"/>
    <w:rsid w:val="00985E73"/>
    <w:rsid w:val="0099047D"/>
    <w:rsid w:val="00992B6D"/>
    <w:rsid w:val="00997A15"/>
    <w:rsid w:val="009B486A"/>
    <w:rsid w:val="009B7FB7"/>
    <w:rsid w:val="009D4C59"/>
    <w:rsid w:val="009F3609"/>
    <w:rsid w:val="00A00998"/>
    <w:rsid w:val="00A03ECE"/>
    <w:rsid w:val="00A56410"/>
    <w:rsid w:val="00A56E67"/>
    <w:rsid w:val="00A57DD0"/>
    <w:rsid w:val="00A72B34"/>
    <w:rsid w:val="00AD6B26"/>
    <w:rsid w:val="00AE37DB"/>
    <w:rsid w:val="00AE435A"/>
    <w:rsid w:val="00AF33A1"/>
    <w:rsid w:val="00B178C0"/>
    <w:rsid w:val="00B467B9"/>
    <w:rsid w:val="00B83022"/>
    <w:rsid w:val="00B93106"/>
    <w:rsid w:val="00BA6101"/>
    <w:rsid w:val="00BC782F"/>
    <w:rsid w:val="00BD4300"/>
    <w:rsid w:val="00BE5E04"/>
    <w:rsid w:val="00BE7B73"/>
    <w:rsid w:val="00BF7B2E"/>
    <w:rsid w:val="00C35CDC"/>
    <w:rsid w:val="00CA633C"/>
    <w:rsid w:val="00D15719"/>
    <w:rsid w:val="00D21D3B"/>
    <w:rsid w:val="00D500E1"/>
    <w:rsid w:val="00D65CB2"/>
    <w:rsid w:val="00D73172"/>
    <w:rsid w:val="00DB5735"/>
    <w:rsid w:val="00DD48A1"/>
    <w:rsid w:val="00DD562E"/>
    <w:rsid w:val="00DE4AF3"/>
    <w:rsid w:val="00DE78D4"/>
    <w:rsid w:val="00E226DA"/>
    <w:rsid w:val="00E30BDA"/>
    <w:rsid w:val="00E501F4"/>
    <w:rsid w:val="00EB06C7"/>
    <w:rsid w:val="00F007C5"/>
    <w:rsid w:val="00F0081E"/>
    <w:rsid w:val="00F01E62"/>
    <w:rsid w:val="00F22146"/>
    <w:rsid w:val="00F268B1"/>
    <w:rsid w:val="00F41C66"/>
    <w:rsid w:val="00F51B6E"/>
    <w:rsid w:val="00F54EC7"/>
    <w:rsid w:val="00F7073A"/>
    <w:rsid w:val="00F75347"/>
    <w:rsid w:val="00F8107D"/>
    <w:rsid w:val="00FB2F83"/>
    <w:rsid w:val="00FB33E1"/>
    <w:rsid w:val="00FC65E2"/>
    <w:rsid w:val="00FD35BE"/>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qFormat/>
    <w:rsid w:val="00997A15"/>
    <w:pPr>
      <w:spacing w:after="200"/>
    </w:pPr>
    <w:rPr>
      <w:i/>
      <w:iCs/>
      <w:color w:val="44546A"/>
      <w:sz w:val="18"/>
      <w:szCs w:val="18"/>
      <w:lang w:val="en-GB" w:eastAsia="en-GB"/>
    </w:rPr>
  </w:style>
  <w:style w:type="character" w:customStyle="1" w:styleId="ListParagraphChar">
    <w:name w:val="List Paragraph Char"/>
    <w:aliases w:val="Body of text Char"/>
    <w:link w:val="ListParagraph"/>
    <w:uiPriority w:val="1"/>
    <w:locked/>
    <w:rsid w:val="00F75347"/>
    <w:rPr>
      <w:rFonts w:eastAsia="Times New Roman"/>
      <w:szCs w:val="20"/>
    </w:rPr>
  </w:style>
  <w:style w:type="paragraph" w:styleId="BalloonText">
    <w:name w:val="Balloon Text"/>
    <w:basedOn w:val="Normal"/>
    <w:link w:val="BalloonTextChar"/>
    <w:uiPriority w:val="99"/>
    <w:semiHidden/>
    <w:unhideWhenUsed/>
    <w:rsid w:val="008756AA"/>
    <w:rPr>
      <w:rFonts w:ascii="Tahoma" w:hAnsi="Tahoma" w:cs="Tahoma"/>
      <w:sz w:val="16"/>
      <w:szCs w:val="16"/>
    </w:rPr>
  </w:style>
  <w:style w:type="character" w:customStyle="1" w:styleId="BalloonTextChar">
    <w:name w:val="Balloon Text Char"/>
    <w:basedOn w:val="DefaultParagraphFont"/>
    <w:link w:val="BalloonText"/>
    <w:uiPriority w:val="99"/>
    <w:semiHidden/>
    <w:rsid w:val="008756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qFormat/>
    <w:rsid w:val="00997A15"/>
    <w:pPr>
      <w:spacing w:after="200"/>
    </w:pPr>
    <w:rPr>
      <w:i/>
      <w:iCs/>
      <w:color w:val="44546A"/>
      <w:sz w:val="18"/>
      <w:szCs w:val="18"/>
      <w:lang w:val="en-GB" w:eastAsia="en-GB"/>
    </w:rPr>
  </w:style>
  <w:style w:type="character" w:customStyle="1" w:styleId="ListParagraphChar">
    <w:name w:val="List Paragraph Char"/>
    <w:aliases w:val="Body of text Char"/>
    <w:link w:val="ListParagraph"/>
    <w:uiPriority w:val="1"/>
    <w:locked/>
    <w:rsid w:val="00F75347"/>
    <w:rPr>
      <w:rFonts w:eastAsia="Times New Roman"/>
      <w:szCs w:val="20"/>
    </w:rPr>
  </w:style>
  <w:style w:type="paragraph" w:styleId="BalloonText">
    <w:name w:val="Balloon Text"/>
    <w:basedOn w:val="Normal"/>
    <w:link w:val="BalloonTextChar"/>
    <w:uiPriority w:val="99"/>
    <w:semiHidden/>
    <w:unhideWhenUsed/>
    <w:rsid w:val="008756AA"/>
    <w:rPr>
      <w:rFonts w:ascii="Tahoma" w:hAnsi="Tahoma" w:cs="Tahoma"/>
      <w:sz w:val="16"/>
      <w:szCs w:val="16"/>
    </w:rPr>
  </w:style>
  <w:style w:type="character" w:customStyle="1" w:styleId="BalloonTextChar">
    <w:name w:val="Balloon Text Char"/>
    <w:basedOn w:val="DefaultParagraphFont"/>
    <w:link w:val="BalloonText"/>
    <w:uiPriority w:val="99"/>
    <w:semiHidden/>
    <w:rsid w:val="008756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syafa@unisnu.ac.i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3DE3-0E38-4F9A-9A3D-BFB6F4B1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19543</Words>
  <Characters>111398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admin</cp:lastModifiedBy>
  <cp:revision>4</cp:revision>
  <dcterms:created xsi:type="dcterms:W3CDTF">2023-05-15T16:52:00Z</dcterms:created>
  <dcterms:modified xsi:type="dcterms:W3CDTF">2023-05-15T17:05:00Z</dcterms:modified>
</cp:coreProperties>
</file>